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1B169" w14:textId="1C993B39" w:rsidR="008A649C" w:rsidRDefault="008A649C" w:rsidP="008A649C">
      <w:pPr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პროექტი</w:t>
      </w:r>
    </w:p>
    <w:p w14:paraId="05600947" w14:textId="77777777" w:rsidR="008A649C" w:rsidRPr="009D1F99" w:rsidRDefault="008A649C" w:rsidP="008A649C">
      <w:pPr>
        <w:jc w:val="center"/>
        <w:rPr>
          <w:rFonts w:ascii="Sylfaen" w:hAnsi="Sylfaen" w:cs="Sylfaen"/>
          <w:b/>
          <w:lang w:val="ka-GE"/>
        </w:rPr>
      </w:pPr>
      <w:r w:rsidRPr="009D1F99">
        <w:rPr>
          <w:rFonts w:ascii="Sylfaen" w:hAnsi="Sylfaen" w:cs="Sylfaen"/>
          <w:b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</w:p>
    <w:p w14:paraId="5050A436" w14:textId="77777777" w:rsidR="008A649C" w:rsidRPr="009D1F99" w:rsidRDefault="008A649C" w:rsidP="008A649C">
      <w:pPr>
        <w:jc w:val="center"/>
        <w:rPr>
          <w:rFonts w:ascii="Sylfaen" w:hAnsi="Sylfaen" w:cs="Sylfaen"/>
          <w:b/>
          <w:lang w:val="ka-GE"/>
        </w:rPr>
      </w:pPr>
      <w:r w:rsidRPr="009D1F99">
        <w:rPr>
          <w:rFonts w:ascii="Sylfaen" w:hAnsi="Sylfaen" w:cs="Sylfaen"/>
          <w:b/>
          <w:lang w:val="ka-GE"/>
        </w:rPr>
        <w:t>ბრძანება N</w:t>
      </w:r>
    </w:p>
    <w:p w14:paraId="40B88708" w14:textId="77777777" w:rsidR="008A649C" w:rsidRDefault="008A649C" w:rsidP="008A649C">
      <w:pPr>
        <w:jc w:val="center"/>
        <w:rPr>
          <w:rFonts w:ascii="Sylfaen" w:hAnsi="Sylfaen" w:cs="Sylfaen"/>
          <w:b/>
          <w:lang w:val="ka-GE"/>
        </w:rPr>
      </w:pPr>
      <w:r w:rsidRPr="009D1F99">
        <w:rPr>
          <w:rFonts w:ascii="Sylfaen" w:hAnsi="Sylfaen" w:cs="Sylfaen"/>
          <w:b/>
          <w:lang w:val="ka-GE"/>
        </w:rPr>
        <w:t xml:space="preserve">2019 წლის </w:t>
      </w:r>
      <w:r>
        <w:rPr>
          <w:rFonts w:ascii="Sylfaen" w:hAnsi="Sylfaen" w:cs="Sylfaen"/>
          <w:b/>
          <w:lang w:val="ka-GE"/>
        </w:rPr>
        <w:t xml:space="preserve">                                                    </w:t>
      </w:r>
      <w:r w:rsidRPr="009D1F99">
        <w:rPr>
          <w:rFonts w:ascii="Sylfaen" w:hAnsi="Sylfaen" w:cs="Sylfaen"/>
          <w:b/>
          <w:lang w:val="ka-GE"/>
        </w:rPr>
        <w:t xml:space="preserve">ქ. თბილისი </w:t>
      </w:r>
    </w:p>
    <w:p w14:paraId="02210877" w14:textId="77777777" w:rsidR="008A649C" w:rsidRPr="009D1F99" w:rsidRDefault="008A649C" w:rsidP="008A649C">
      <w:pPr>
        <w:jc w:val="center"/>
        <w:rPr>
          <w:rFonts w:ascii="Sylfaen" w:hAnsi="Sylfaen" w:cs="Sylfaen"/>
          <w:b/>
          <w:lang w:val="ka-GE"/>
        </w:rPr>
      </w:pPr>
    </w:p>
    <w:p w14:paraId="484E6671" w14:textId="77777777" w:rsidR="008A649C" w:rsidRDefault="008A649C" w:rsidP="008A649C">
      <w:pPr>
        <w:jc w:val="center"/>
        <w:rPr>
          <w:rFonts w:ascii="Sylfaen" w:hAnsi="Sylfaen" w:cs="Sylfaen"/>
          <w:b/>
          <w:lang w:val="ka-GE"/>
        </w:rPr>
      </w:pPr>
      <w:r w:rsidRPr="009D1F99">
        <w:rPr>
          <w:rFonts w:ascii="Sylfaen" w:hAnsi="Sylfaen" w:cs="Sylfaen"/>
          <w:b/>
        </w:rPr>
        <w:t>ბავშვთა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დაცვისა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და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კეთილდღეობის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სისტემის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გაძლიერების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ხელშეწყობისათვის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მიმართულ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ღონისძიებათა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ერთიანი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საკოორდინაციო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საბჭოს</w:t>
      </w:r>
      <w:r w:rsidRPr="009D1F99">
        <w:rPr>
          <w:b/>
        </w:rPr>
        <w:t xml:space="preserve"> </w:t>
      </w:r>
      <w:r>
        <w:rPr>
          <w:rFonts w:ascii="Sylfaen" w:hAnsi="Sylfaen"/>
          <w:b/>
          <w:lang w:val="ka-GE"/>
        </w:rPr>
        <w:t xml:space="preserve">დებულებისა და </w:t>
      </w:r>
      <w:r>
        <w:rPr>
          <w:rFonts w:ascii="Sylfaen" w:hAnsi="Sylfaen" w:cs="Sylfaen"/>
          <w:b/>
          <w:lang w:val="ka-GE"/>
        </w:rPr>
        <w:t>შემადგენლობის დამტკიცების თაობაზე</w:t>
      </w:r>
    </w:p>
    <w:p w14:paraId="02BCD326" w14:textId="77777777" w:rsidR="008A649C" w:rsidRDefault="008A649C" w:rsidP="008A649C">
      <w:pPr>
        <w:jc w:val="both"/>
        <w:rPr>
          <w:rFonts w:ascii="Sylfaen" w:hAnsi="Sylfaen" w:cs="Sylfaen"/>
          <w:b/>
          <w:lang w:val="ka-GE"/>
        </w:rPr>
      </w:pPr>
    </w:p>
    <w:p w14:paraId="20FD17F9" w14:textId="77777777" w:rsidR="008A649C" w:rsidRDefault="008A649C" w:rsidP="008A649C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,,სსიპ - სოციალური მომსახურების სააგენტოს მიერ გრანტის მიღების შესახებ დოკუმენტის თაობაზე“ საქართველოს მთავრობის 2019 წლის 15 მარტის N560 განკარგულების მე-3 და მე-4 პუნქტებისა და </w:t>
      </w:r>
      <w:r w:rsidRPr="000D14A9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</w:rPr>
        <w:t>,</w:t>
      </w:r>
      <w:r w:rsidRPr="000D14A9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შესახებ” საქართველოს მთავრობის 2018 წლის 14 სექტემბრის №473 დადგენილებით დამტკიცებული დებულების მე-6 მუხლის მე-2 პუნქტის „ო“ და „ჟ“ ქვეპუნქტებისა და 21-ე მუხლის</w:t>
      </w:r>
      <w:r>
        <w:rPr>
          <w:rFonts w:ascii="Sylfaen" w:hAnsi="Sylfaen" w:cs="Sylfaen"/>
          <w:lang w:val="ka-GE"/>
        </w:rPr>
        <w:t xml:space="preserve"> შესაბამისად, </w:t>
      </w:r>
    </w:p>
    <w:p w14:paraId="288D63A8" w14:textId="77777777" w:rsidR="008A649C" w:rsidRDefault="008A649C" w:rsidP="008A649C">
      <w:pPr>
        <w:ind w:firstLine="720"/>
        <w:jc w:val="center"/>
        <w:rPr>
          <w:rFonts w:ascii="Sylfaen" w:hAnsi="Sylfaen" w:cs="Sylfaen"/>
          <w:lang w:val="ka-GE"/>
        </w:rPr>
      </w:pPr>
      <w:r w:rsidRPr="000D14A9">
        <w:rPr>
          <w:rFonts w:ascii="Sylfaen" w:hAnsi="Sylfaen" w:cs="Sylfaen"/>
          <w:b/>
          <w:lang w:val="ka-GE"/>
        </w:rPr>
        <w:t>ვბრძანებ:</w:t>
      </w:r>
    </w:p>
    <w:p w14:paraId="184E04D7" w14:textId="77777777" w:rsidR="00C57233" w:rsidRDefault="008A649C" w:rsidP="00100903">
      <w:pPr>
        <w:ind w:firstLine="720"/>
        <w:rPr>
          <w:rFonts w:ascii="Sylfaen" w:hAnsi="Sylfaen" w:cs="Sylfaen"/>
          <w:lang w:val="ka-GE"/>
        </w:rPr>
        <w:pPrChange w:id="0" w:author="Nino Odisharia" w:date="2019-04-01T16:53:00Z">
          <w:pPr>
            <w:ind w:firstLine="720"/>
            <w:jc w:val="both"/>
          </w:pPr>
        </w:pPrChange>
      </w:pPr>
      <w:r>
        <w:rPr>
          <w:rFonts w:ascii="Sylfaen" w:hAnsi="Sylfaen" w:cs="Sylfaen"/>
          <w:lang w:val="ka-GE"/>
        </w:rPr>
        <w:t>1. დამტკიცდეს თანდართული</w:t>
      </w:r>
      <w:r w:rsidR="00C57233">
        <w:rPr>
          <w:rFonts w:ascii="Sylfaen" w:hAnsi="Sylfaen" w:cs="Sylfaen"/>
          <w:lang w:val="ka-GE"/>
        </w:rPr>
        <w:t>:</w:t>
      </w:r>
    </w:p>
    <w:p w14:paraId="1DE4301B" w14:textId="613966E0" w:rsidR="00C57233" w:rsidRDefault="00C57233" w:rsidP="00100903">
      <w:pPr>
        <w:rPr>
          <w:ins w:id="1" w:author="Nino Odisharia" w:date="2019-04-01T16:50:00Z"/>
          <w:rFonts w:ascii="Sylfaen" w:hAnsi="Sylfaen" w:cs="Sylfaen"/>
          <w:lang w:val="ka-GE"/>
        </w:rPr>
        <w:pPrChange w:id="2" w:author="Nino Odisharia" w:date="2019-04-01T16:53:00Z">
          <w:pPr>
            <w:ind w:firstLine="720"/>
            <w:jc w:val="both"/>
          </w:pPr>
        </w:pPrChange>
      </w:pPr>
      <w:r>
        <w:rPr>
          <w:rFonts w:ascii="Sylfaen" w:hAnsi="Sylfaen" w:cs="Sylfaen"/>
          <w:lang w:val="ka-GE"/>
        </w:rPr>
        <w:t>ა)</w:t>
      </w:r>
      <w:r w:rsidR="008A649C">
        <w:rPr>
          <w:rFonts w:ascii="Sylfaen" w:hAnsi="Sylfaen" w:cs="Sylfaen"/>
          <w:lang w:val="ka-GE"/>
        </w:rPr>
        <w:t xml:space="preserve"> ,,</w:t>
      </w:r>
      <w:r w:rsidR="008A649C" w:rsidRPr="00841E3C">
        <w:rPr>
          <w:rFonts w:ascii="Sylfaen" w:hAnsi="Sylfaen" w:cs="Sylfaen"/>
          <w:lang w:val="ka-GE"/>
        </w:rPr>
        <w:t xml:space="preserve">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 </w:t>
      </w:r>
      <w:r w:rsidR="008A649C">
        <w:rPr>
          <w:rFonts w:ascii="Sylfaen" w:hAnsi="Sylfaen" w:cs="Sylfaen"/>
          <w:lang w:val="ka-GE"/>
        </w:rPr>
        <w:t>დებულება</w:t>
      </w:r>
      <w:r>
        <w:rPr>
          <w:rFonts w:ascii="Sylfaen" w:hAnsi="Sylfaen" w:cs="Sylfaen"/>
          <w:lang w:val="ka-GE"/>
        </w:rPr>
        <w:t>“ დანართი</w:t>
      </w:r>
      <w:r w:rsidR="00BC37DE">
        <w:rPr>
          <w:rFonts w:ascii="Sylfaen" w:hAnsi="Sylfaen" w:cs="Sylfaen"/>
          <w:lang w:val="ka-GE"/>
        </w:rPr>
        <w:t xml:space="preserve"> N1;</w:t>
      </w:r>
    </w:p>
    <w:p w14:paraId="182D3D80" w14:textId="52CB2A6B" w:rsidR="00100903" w:rsidRPr="00100903" w:rsidRDefault="00100903" w:rsidP="00100903">
      <w:pPr>
        <w:spacing w:before="100" w:beforeAutospacing="1" w:after="100" w:afterAutospacing="1" w:line="240" w:lineRule="auto"/>
        <w:rPr>
          <w:ins w:id="3" w:author="Nino Odisharia" w:date="2019-04-01T16:51:00Z"/>
          <w:rFonts w:ascii="Sylfaen" w:eastAsia="Times New Roman" w:hAnsi="Sylfaen" w:cs="Times New Roman"/>
          <w:lang w:val="ka-GE"/>
          <w:rPrChange w:id="4" w:author="Nino Odisharia" w:date="2019-04-01T16:52:00Z">
            <w:rPr>
              <w:ins w:id="5" w:author="Nino Odisharia" w:date="2019-04-01T16:51:00Z"/>
              <w:rFonts w:ascii="Sylfaen" w:eastAsia="Times New Roman" w:hAnsi="Sylfaen" w:cs="Times New Roman"/>
              <w:sz w:val="24"/>
              <w:szCs w:val="24"/>
            </w:rPr>
          </w:rPrChange>
        </w:rPr>
        <w:pPrChange w:id="6" w:author="Nino Odisharia" w:date="2019-04-01T16:53:00Z">
          <w:pPr>
            <w:spacing w:before="100" w:beforeAutospacing="1" w:after="100" w:afterAutospacing="1" w:line="240" w:lineRule="auto"/>
            <w:jc w:val="center"/>
          </w:pPr>
        </w:pPrChange>
      </w:pPr>
      <w:ins w:id="7" w:author="Nino Odisharia" w:date="2019-04-01T16:51:00Z">
        <w:r>
          <w:rPr>
            <w:rFonts w:ascii="Sylfaen" w:hAnsi="Sylfaen" w:cs="Sylfaen"/>
            <w:lang w:val="ka-GE"/>
          </w:rPr>
          <w:t xml:space="preserve"> </w:t>
        </w:r>
      </w:ins>
      <w:ins w:id="8" w:author="Nino Odisharia" w:date="2019-04-01T16:50:00Z">
        <w:r>
          <w:rPr>
            <w:rFonts w:ascii="Sylfaen" w:hAnsi="Sylfaen" w:cs="Sylfaen"/>
            <w:lang w:val="ka-GE"/>
          </w:rPr>
          <w:t xml:space="preserve">ბ) </w:t>
        </w:r>
      </w:ins>
      <w:ins w:id="9" w:author="Nino Odisharia" w:date="2019-04-01T16:52:00Z">
        <w:r w:rsidRPr="00100903">
          <w:rPr>
            <w:rFonts w:ascii="Sylfaen" w:hAnsi="Sylfaen" w:cs="Sylfaen"/>
            <w:lang w:val="ka-GE"/>
            <w:rPrChange w:id="10" w:author="Nino Odisharia" w:date="2019-04-01T16:52:00Z">
              <w:rPr>
                <w:rFonts w:ascii="Sylfaen" w:hAnsi="Sylfaen" w:cs="Sylfaen"/>
                <w:lang w:val="ka-GE"/>
              </w:rPr>
            </w:rPrChange>
          </w:rPr>
          <w:t>„</w:t>
        </w:r>
        <w:r w:rsidRPr="00100903">
          <w:rPr>
            <w:rFonts w:ascii="Sylfaen" w:hAnsi="Sylfaen" w:cs="Sylfaen"/>
            <w:rPrChange w:id="11" w:author="Nino Odisharia" w:date="2019-04-01T16:52:00Z">
              <w:rPr>
                <w:rFonts w:ascii="Sylfaen" w:hAnsi="Sylfaen" w:cs="Sylfaen"/>
                <w:b/>
                <w:sz w:val="24"/>
                <w:szCs w:val="24"/>
              </w:rPr>
            </w:rPrChange>
          </w:rPr>
          <w:t>ბავშვთა</w:t>
        </w:r>
        <w:r w:rsidRPr="00100903">
          <w:rPr>
            <w:rFonts w:ascii="Sylfaen" w:hAnsi="Sylfaen" w:cstheme="minorHAnsi"/>
            <w:rPrChange w:id="12" w:author="Nino Odisharia" w:date="2019-04-01T16:52:00Z">
              <w:rPr>
                <w:rFonts w:ascii="Sylfaen" w:hAnsi="Sylfaen" w:cstheme="minorHAnsi"/>
                <w:b/>
                <w:sz w:val="24"/>
                <w:szCs w:val="24"/>
              </w:rPr>
            </w:rPrChange>
          </w:rPr>
          <w:t xml:space="preserve"> </w:t>
        </w:r>
        <w:r w:rsidRPr="00100903">
          <w:rPr>
            <w:rFonts w:ascii="Sylfaen" w:hAnsi="Sylfaen" w:cs="Sylfaen"/>
            <w:rPrChange w:id="13" w:author="Nino Odisharia" w:date="2019-04-01T16:52:00Z">
              <w:rPr>
                <w:rFonts w:ascii="Sylfaen" w:hAnsi="Sylfaen" w:cs="Sylfaen"/>
                <w:b/>
                <w:sz w:val="24"/>
                <w:szCs w:val="24"/>
              </w:rPr>
            </w:rPrChange>
          </w:rPr>
          <w:t>დაცვისა</w:t>
        </w:r>
        <w:r w:rsidRPr="00100903">
          <w:rPr>
            <w:rFonts w:ascii="Sylfaen" w:hAnsi="Sylfaen" w:cstheme="minorHAnsi"/>
            <w:rPrChange w:id="14" w:author="Nino Odisharia" w:date="2019-04-01T16:52:00Z">
              <w:rPr>
                <w:rFonts w:ascii="Sylfaen" w:hAnsi="Sylfaen" w:cstheme="minorHAnsi"/>
                <w:b/>
                <w:sz w:val="24"/>
                <w:szCs w:val="24"/>
              </w:rPr>
            </w:rPrChange>
          </w:rPr>
          <w:t xml:space="preserve"> </w:t>
        </w:r>
        <w:r w:rsidRPr="00100903">
          <w:rPr>
            <w:rFonts w:ascii="Sylfaen" w:hAnsi="Sylfaen" w:cs="Sylfaen"/>
            <w:rPrChange w:id="15" w:author="Nino Odisharia" w:date="2019-04-01T16:52:00Z">
              <w:rPr>
                <w:rFonts w:ascii="Sylfaen" w:hAnsi="Sylfaen" w:cs="Sylfaen"/>
                <w:b/>
                <w:sz w:val="24"/>
                <w:szCs w:val="24"/>
              </w:rPr>
            </w:rPrChange>
          </w:rPr>
          <w:t>და</w:t>
        </w:r>
        <w:r w:rsidRPr="00100903">
          <w:rPr>
            <w:rFonts w:ascii="Sylfaen" w:hAnsi="Sylfaen" w:cstheme="minorHAnsi"/>
            <w:rPrChange w:id="16" w:author="Nino Odisharia" w:date="2019-04-01T16:52:00Z">
              <w:rPr>
                <w:rFonts w:ascii="Sylfaen" w:hAnsi="Sylfaen" w:cstheme="minorHAnsi"/>
                <w:b/>
                <w:sz w:val="24"/>
                <w:szCs w:val="24"/>
              </w:rPr>
            </w:rPrChange>
          </w:rPr>
          <w:t xml:space="preserve"> </w:t>
        </w:r>
        <w:r w:rsidRPr="00100903">
          <w:rPr>
            <w:rFonts w:ascii="Sylfaen" w:hAnsi="Sylfaen" w:cs="Sylfaen"/>
            <w:rPrChange w:id="17" w:author="Nino Odisharia" w:date="2019-04-01T16:52:00Z">
              <w:rPr>
                <w:rFonts w:ascii="Sylfaen" w:hAnsi="Sylfaen" w:cs="Sylfaen"/>
                <w:b/>
                <w:sz w:val="24"/>
                <w:szCs w:val="24"/>
              </w:rPr>
            </w:rPrChange>
          </w:rPr>
          <w:t>კეთილდღეობის</w:t>
        </w:r>
        <w:r w:rsidRPr="00100903">
          <w:rPr>
            <w:rFonts w:ascii="Sylfaen" w:hAnsi="Sylfaen" w:cstheme="minorHAnsi"/>
            <w:lang w:val="ka-GE"/>
            <w:rPrChange w:id="18" w:author="Nino Odisharia" w:date="2019-04-01T16:52:00Z"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</w:rPrChange>
          </w:rPr>
          <w:t xml:space="preserve"> </w:t>
        </w:r>
        <w:r w:rsidRPr="00100903">
          <w:rPr>
            <w:rFonts w:ascii="Sylfaen" w:hAnsi="Sylfaen" w:cs="Sylfaen"/>
            <w:lang w:val="ka-GE"/>
            <w:rPrChange w:id="19" w:author="Nino Odisharia" w:date="2019-04-01T16:52:00Z">
              <w:rPr>
                <w:rFonts w:ascii="Sylfaen" w:hAnsi="Sylfaen" w:cs="Sylfaen"/>
                <w:b/>
                <w:sz w:val="24"/>
                <w:szCs w:val="24"/>
                <w:lang w:val="ka-GE"/>
              </w:rPr>
            </w:rPrChange>
          </w:rPr>
          <w:t>სისტემის</w:t>
        </w:r>
        <w:r w:rsidRPr="00100903">
          <w:rPr>
            <w:rFonts w:ascii="Sylfaen" w:hAnsi="Sylfaen" w:cstheme="minorHAnsi"/>
            <w:lang w:val="ka-GE"/>
            <w:rPrChange w:id="20" w:author="Nino Odisharia" w:date="2019-04-01T16:52:00Z"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</w:rPrChange>
          </w:rPr>
          <w:t xml:space="preserve"> </w:t>
        </w:r>
        <w:r w:rsidRPr="00100903">
          <w:rPr>
            <w:rFonts w:ascii="Sylfaen" w:hAnsi="Sylfaen" w:cs="Sylfaen"/>
            <w:lang w:val="ka-GE"/>
            <w:rPrChange w:id="21" w:author="Nino Odisharia" w:date="2019-04-01T16:52:00Z">
              <w:rPr>
                <w:rFonts w:ascii="Sylfaen" w:hAnsi="Sylfaen" w:cs="Sylfaen"/>
                <w:b/>
                <w:sz w:val="24"/>
                <w:szCs w:val="24"/>
                <w:lang w:val="ka-GE"/>
              </w:rPr>
            </w:rPrChange>
          </w:rPr>
          <w:t>გაძლიერების</w:t>
        </w:r>
        <w:r w:rsidRPr="00100903">
          <w:rPr>
            <w:rFonts w:ascii="Sylfaen" w:hAnsi="Sylfaen" w:cstheme="minorHAnsi"/>
            <w:rPrChange w:id="22" w:author="Nino Odisharia" w:date="2019-04-01T16:52:00Z">
              <w:rPr>
                <w:rFonts w:ascii="Sylfaen" w:hAnsi="Sylfaen" w:cstheme="minorHAnsi"/>
                <w:b/>
                <w:sz w:val="24"/>
                <w:szCs w:val="24"/>
              </w:rPr>
            </w:rPrChange>
          </w:rPr>
          <w:t xml:space="preserve"> </w:t>
        </w:r>
        <w:r w:rsidRPr="00100903">
          <w:rPr>
            <w:rFonts w:ascii="Sylfaen" w:hAnsi="Sylfaen" w:cs="Sylfaen"/>
            <w:rPrChange w:id="23" w:author="Nino Odisharia" w:date="2019-04-01T16:52:00Z">
              <w:rPr>
                <w:rFonts w:ascii="Sylfaen" w:hAnsi="Sylfaen" w:cs="Sylfaen"/>
                <w:b/>
                <w:sz w:val="24"/>
                <w:szCs w:val="24"/>
              </w:rPr>
            </w:rPrChange>
          </w:rPr>
          <w:t>ხელშეწყობის</w:t>
        </w:r>
        <w:r w:rsidRPr="00100903">
          <w:rPr>
            <w:rFonts w:ascii="Sylfaen" w:hAnsi="Sylfaen" w:cs="Sylfaen"/>
            <w:lang w:val="ka-GE"/>
            <w:rPrChange w:id="24" w:author="Nino Odisharia" w:date="2019-04-01T16:52:00Z">
              <w:rPr>
                <w:rFonts w:ascii="Sylfaen" w:hAnsi="Sylfaen" w:cs="Sylfaen"/>
                <w:b/>
                <w:sz w:val="24"/>
                <w:szCs w:val="24"/>
                <w:lang w:val="ka-GE"/>
              </w:rPr>
            </w:rPrChange>
          </w:rPr>
          <w:t>ა</w:t>
        </w:r>
        <w:r w:rsidRPr="00100903">
          <w:rPr>
            <w:rFonts w:ascii="Sylfaen" w:hAnsi="Sylfaen" w:cs="Sylfaen"/>
            <w:rPrChange w:id="25" w:author="Nino Odisharia" w:date="2019-04-01T16:52:00Z">
              <w:rPr>
                <w:rFonts w:ascii="Sylfaen" w:hAnsi="Sylfaen" w:cs="Sylfaen"/>
                <w:b/>
                <w:sz w:val="24"/>
                <w:szCs w:val="24"/>
              </w:rPr>
            </w:rPrChange>
          </w:rPr>
          <w:t>თვის</w:t>
        </w:r>
        <w:r w:rsidRPr="00100903">
          <w:rPr>
            <w:rFonts w:ascii="Sylfaen" w:hAnsi="Sylfaen" w:cstheme="minorHAnsi"/>
            <w:rPrChange w:id="26" w:author="Nino Odisharia" w:date="2019-04-01T16:52:00Z">
              <w:rPr>
                <w:rFonts w:ascii="Sylfaen" w:hAnsi="Sylfaen" w:cstheme="minorHAnsi"/>
                <w:b/>
                <w:sz w:val="24"/>
                <w:szCs w:val="24"/>
              </w:rPr>
            </w:rPrChange>
          </w:rPr>
          <w:t xml:space="preserve"> </w:t>
        </w:r>
        <w:r w:rsidRPr="00100903">
          <w:rPr>
            <w:rFonts w:ascii="Sylfaen" w:hAnsi="Sylfaen" w:cs="Sylfaen"/>
            <w:rPrChange w:id="27" w:author="Nino Odisharia" w:date="2019-04-01T16:52:00Z">
              <w:rPr>
                <w:rFonts w:ascii="Sylfaen" w:hAnsi="Sylfaen" w:cs="Sylfaen"/>
                <w:b/>
                <w:sz w:val="24"/>
                <w:szCs w:val="24"/>
              </w:rPr>
            </w:rPrChange>
          </w:rPr>
          <w:t>მიმართულ</w:t>
        </w:r>
        <w:r w:rsidRPr="00100903">
          <w:rPr>
            <w:rFonts w:ascii="Sylfaen" w:hAnsi="Sylfaen" w:cstheme="minorHAnsi"/>
            <w:rPrChange w:id="28" w:author="Nino Odisharia" w:date="2019-04-01T16:52:00Z">
              <w:rPr>
                <w:rFonts w:ascii="Sylfaen" w:hAnsi="Sylfaen" w:cstheme="minorHAnsi"/>
                <w:b/>
                <w:sz w:val="24"/>
                <w:szCs w:val="24"/>
              </w:rPr>
            </w:rPrChange>
          </w:rPr>
          <w:t xml:space="preserve"> </w:t>
        </w:r>
        <w:r w:rsidRPr="00100903">
          <w:rPr>
            <w:rFonts w:ascii="Sylfaen" w:hAnsi="Sylfaen" w:cs="Sylfaen"/>
            <w:rPrChange w:id="29" w:author="Nino Odisharia" w:date="2019-04-01T16:52:00Z">
              <w:rPr>
                <w:rFonts w:ascii="Sylfaen" w:hAnsi="Sylfaen" w:cs="Sylfaen"/>
                <w:b/>
                <w:sz w:val="24"/>
                <w:szCs w:val="24"/>
              </w:rPr>
            </w:rPrChange>
          </w:rPr>
          <w:t>ღონისძიებათა</w:t>
        </w:r>
        <w:r w:rsidRPr="00100903">
          <w:rPr>
            <w:rFonts w:ascii="Sylfaen" w:hAnsi="Sylfaen" w:cstheme="minorHAnsi"/>
            <w:rPrChange w:id="30" w:author="Nino Odisharia" w:date="2019-04-01T16:52:00Z">
              <w:rPr>
                <w:rFonts w:ascii="Sylfaen" w:hAnsi="Sylfaen" w:cstheme="minorHAnsi"/>
                <w:b/>
                <w:sz w:val="24"/>
                <w:szCs w:val="24"/>
              </w:rPr>
            </w:rPrChange>
          </w:rPr>
          <w:t xml:space="preserve"> </w:t>
        </w:r>
        <w:r w:rsidRPr="00100903">
          <w:rPr>
            <w:rFonts w:ascii="Sylfaen" w:hAnsi="Sylfaen" w:cs="Sylfaen"/>
            <w:rPrChange w:id="31" w:author="Nino Odisharia" w:date="2019-04-01T16:52:00Z">
              <w:rPr>
                <w:rFonts w:ascii="Sylfaen" w:hAnsi="Sylfaen" w:cs="Sylfaen"/>
                <w:b/>
                <w:sz w:val="24"/>
                <w:szCs w:val="24"/>
              </w:rPr>
            </w:rPrChange>
          </w:rPr>
          <w:t>ერთიანი</w:t>
        </w:r>
        <w:r w:rsidRPr="00100903">
          <w:rPr>
            <w:rFonts w:ascii="Sylfaen" w:hAnsi="Sylfaen" w:cstheme="minorHAnsi"/>
            <w:rPrChange w:id="32" w:author="Nino Odisharia" w:date="2019-04-01T16:52:00Z">
              <w:rPr>
                <w:rFonts w:ascii="Sylfaen" w:hAnsi="Sylfaen" w:cstheme="minorHAnsi"/>
                <w:b/>
                <w:sz w:val="24"/>
                <w:szCs w:val="24"/>
              </w:rPr>
            </w:rPrChange>
          </w:rPr>
          <w:t xml:space="preserve"> </w:t>
        </w:r>
        <w:r w:rsidRPr="00100903">
          <w:rPr>
            <w:rFonts w:ascii="Sylfaen" w:hAnsi="Sylfaen" w:cs="Sylfaen"/>
            <w:rPrChange w:id="33" w:author="Nino Odisharia" w:date="2019-04-01T16:52:00Z">
              <w:rPr>
                <w:rFonts w:ascii="Sylfaen" w:hAnsi="Sylfaen" w:cs="Sylfaen"/>
                <w:b/>
                <w:sz w:val="24"/>
                <w:szCs w:val="24"/>
              </w:rPr>
            </w:rPrChange>
          </w:rPr>
          <w:t>საკოორდინაციო</w:t>
        </w:r>
        <w:r w:rsidRPr="00100903">
          <w:rPr>
            <w:rFonts w:ascii="Sylfaen" w:hAnsi="Sylfaen" w:cstheme="minorHAnsi"/>
            <w:rPrChange w:id="34" w:author="Nino Odisharia" w:date="2019-04-01T16:52:00Z">
              <w:rPr>
                <w:rFonts w:ascii="Sylfaen" w:hAnsi="Sylfaen" w:cstheme="minorHAnsi"/>
                <w:b/>
                <w:sz w:val="24"/>
                <w:szCs w:val="24"/>
              </w:rPr>
            </w:rPrChange>
          </w:rPr>
          <w:t xml:space="preserve"> </w:t>
        </w:r>
        <w:r w:rsidRPr="00100903">
          <w:rPr>
            <w:rFonts w:ascii="Sylfaen" w:hAnsi="Sylfaen" w:cs="Sylfaen"/>
            <w:rPrChange w:id="35" w:author="Nino Odisharia" w:date="2019-04-01T16:52:00Z">
              <w:rPr>
                <w:rFonts w:ascii="Sylfaen" w:hAnsi="Sylfaen" w:cs="Sylfaen"/>
                <w:b/>
                <w:sz w:val="24"/>
                <w:szCs w:val="24"/>
              </w:rPr>
            </w:rPrChange>
          </w:rPr>
          <w:t>საბჭო</w:t>
        </w:r>
        <w:r w:rsidRPr="00100903">
          <w:rPr>
            <w:rFonts w:ascii="Sylfaen" w:hAnsi="Sylfaen" w:cs="Sylfaen"/>
            <w:lang w:val="ka-GE"/>
            <w:rPrChange w:id="36" w:author="Nino Odisharia" w:date="2019-04-01T16:52:00Z">
              <w:rPr>
                <w:rFonts w:ascii="Sylfaen" w:hAnsi="Sylfaen" w:cs="Sylfaen"/>
                <w:b/>
                <w:sz w:val="24"/>
                <w:szCs w:val="24"/>
                <w:lang w:val="ka-GE"/>
              </w:rPr>
            </w:rPrChange>
          </w:rPr>
          <w:t>ს</w:t>
        </w:r>
      </w:ins>
      <w:ins w:id="37" w:author="Nino Odisharia" w:date="2019-04-01T16:53:00Z">
        <w:r>
          <w:rPr>
            <w:rFonts w:ascii="Sylfaen" w:hAnsi="Sylfaen" w:cs="Sylfaen"/>
            <w:lang w:val="ka-GE"/>
          </w:rPr>
          <w:t xml:space="preserve"> </w:t>
        </w:r>
      </w:ins>
      <w:ins w:id="38" w:author="Nino Odisharia" w:date="2019-04-01T16:51:00Z">
        <w:r w:rsidRPr="00100903">
          <w:rPr>
            <w:rFonts w:ascii="Sylfaen" w:eastAsia="Times New Roman" w:hAnsi="Sylfaen" w:cs="Sylfaen"/>
            <w:rPrChange w:id="39" w:author="Nino Odisharia" w:date="2019-04-01T16:52:00Z">
              <w:rPr>
                <w:rFonts w:ascii="Sylfaen" w:eastAsia="Times New Roman" w:hAnsi="Sylfaen" w:cs="Sylfaen"/>
                <w:sz w:val="24"/>
                <w:szCs w:val="24"/>
              </w:rPr>
            </w:rPrChange>
          </w:rPr>
          <w:t>ინტერესთა</w:t>
        </w:r>
        <w:r w:rsidRPr="00100903">
          <w:rPr>
            <w:rFonts w:ascii="Sylfaen" w:eastAsia="Times New Roman" w:hAnsi="Sylfaen" w:cs="Times New Roman"/>
            <w:rPrChange w:id="40" w:author="Nino Odisharia" w:date="2019-04-01T16:52:00Z">
              <w:rPr>
                <w:rFonts w:ascii="Sylfaen" w:eastAsia="Times New Roman" w:hAnsi="Sylfaen" w:cs="Times New Roman"/>
                <w:sz w:val="24"/>
                <w:szCs w:val="24"/>
              </w:rPr>
            </w:rPrChange>
          </w:rPr>
          <w:t xml:space="preserve"> </w:t>
        </w:r>
        <w:r w:rsidRPr="00100903">
          <w:rPr>
            <w:rFonts w:ascii="Sylfaen" w:eastAsia="Times New Roman" w:hAnsi="Sylfaen" w:cs="Sylfaen"/>
            <w:rPrChange w:id="41" w:author="Nino Odisharia" w:date="2019-04-01T16:52:00Z">
              <w:rPr>
                <w:rFonts w:ascii="Sylfaen" w:eastAsia="Times New Roman" w:hAnsi="Sylfaen" w:cs="Sylfaen"/>
                <w:sz w:val="24"/>
                <w:szCs w:val="24"/>
              </w:rPr>
            </w:rPrChange>
          </w:rPr>
          <w:t>დეკლარირების</w:t>
        </w:r>
        <w:r w:rsidRPr="00100903">
          <w:rPr>
            <w:rFonts w:ascii="Sylfaen" w:eastAsia="Times New Roman" w:hAnsi="Sylfaen" w:cs="Times New Roman"/>
            <w:rPrChange w:id="42" w:author="Nino Odisharia" w:date="2019-04-01T16:52:00Z">
              <w:rPr>
                <w:rFonts w:ascii="Sylfaen" w:eastAsia="Times New Roman" w:hAnsi="Sylfaen" w:cs="Times New Roman"/>
                <w:sz w:val="24"/>
                <w:szCs w:val="24"/>
              </w:rPr>
            </w:rPrChange>
          </w:rPr>
          <w:t xml:space="preserve"> </w:t>
        </w:r>
        <w:r w:rsidRPr="00100903">
          <w:rPr>
            <w:rFonts w:ascii="Sylfaen" w:eastAsia="Times New Roman" w:hAnsi="Sylfaen" w:cs="Sylfaen"/>
            <w:rPrChange w:id="43" w:author="Nino Odisharia" w:date="2019-04-01T16:52:00Z">
              <w:rPr>
                <w:rFonts w:ascii="Sylfaen" w:eastAsia="Times New Roman" w:hAnsi="Sylfaen" w:cs="Sylfaen"/>
                <w:sz w:val="24"/>
                <w:szCs w:val="24"/>
              </w:rPr>
            </w:rPrChange>
          </w:rPr>
          <w:t>ფორმა</w:t>
        </w:r>
      </w:ins>
      <w:ins w:id="44" w:author="Nino Odisharia" w:date="2019-04-01T16:53:00Z">
        <w:r>
          <w:rPr>
            <w:rFonts w:ascii="Sylfaen" w:eastAsia="Times New Roman" w:hAnsi="Sylfaen" w:cs="Sylfaen"/>
            <w:lang w:val="ka-GE"/>
          </w:rPr>
          <w:t>“</w:t>
        </w:r>
      </w:ins>
      <w:ins w:id="45" w:author="Nino Odisharia" w:date="2019-04-01T16:51:00Z">
        <w:r w:rsidRPr="00100903">
          <w:rPr>
            <w:rFonts w:ascii="Sylfaen" w:eastAsia="Times New Roman" w:hAnsi="Sylfaen" w:cs="Sylfaen"/>
            <w:lang w:val="ka-GE"/>
            <w:rPrChange w:id="46" w:author="Nino Odisharia" w:date="2019-04-01T16:52:00Z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rPrChange>
          </w:rPr>
          <w:t xml:space="preserve"> დანართი N 1</w:t>
        </w:r>
      </w:ins>
      <w:ins w:id="47" w:author="Nino Odisharia" w:date="2019-04-01T16:53:00Z">
        <w:r>
          <w:rPr>
            <w:rFonts w:ascii="Sylfaen" w:eastAsia="Times New Roman" w:hAnsi="Sylfaen" w:cs="Sylfaen"/>
            <w:lang w:val="ka-GE"/>
          </w:rPr>
          <w:t xml:space="preserve">        </w:t>
        </w:r>
      </w:ins>
      <w:ins w:id="48" w:author="Nino Odisharia" w:date="2019-04-01T16:51:00Z">
        <w:r w:rsidRPr="00100903">
          <w:rPr>
            <w:rFonts w:ascii="Sylfaen" w:eastAsia="Times New Roman" w:hAnsi="Sylfaen" w:cs="Sylfaen"/>
            <w:lang w:val="ka-GE"/>
            <w:rPrChange w:id="49" w:author="Nino Odisharia" w:date="2019-04-01T16:52:00Z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rPrChange>
          </w:rPr>
          <w:t>1</w:t>
        </w:r>
      </w:ins>
    </w:p>
    <w:p w14:paraId="722C91DD" w14:textId="16C0A6EE" w:rsidR="00100903" w:rsidDel="00100903" w:rsidRDefault="00100903" w:rsidP="00100903">
      <w:pPr>
        <w:rPr>
          <w:del w:id="50" w:author="Nino Odisharia" w:date="2019-04-01T16:53:00Z"/>
          <w:rFonts w:ascii="Sylfaen" w:hAnsi="Sylfaen" w:cs="Sylfaen"/>
          <w:lang w:val="ka-GE"/>
        </w:rPr>
        <w:pPrChange w:id="51" w:author="Nino Odisharia" w:date="2019-04-01T16:53:00Z">
          <w:pPr>
            <w:ind w:firstLine="720"/>
            <w:jc w:val="both"/>
          </w:pPr>
        </w:pPrChange>
      </w:pPr>
    </w:p>
    <w:p w14:paraId="5334F75A" w14:textId="4377406F" w:rsidR="008A649C" w:rsidRDefault="00100903" w:rsidP="00100903">
      <w:pPr>
        <w:rPr>
          <w:rFonts w:ascii="Sylfaen" w:hAnsi="Sylfaen" w:cs="Sylfaen"/>
          <w:lang w:val="ka-GE"/>
        </w:rPr>
        <w:pPrChange w:id="52" w:author="Nino Odisharia" w:date="2019-04-01T16:53:00Z">
          <w:pPr>
            <w:ind w:firstLine="720"/>
            <w:jc w:val="both"/>
          </w:pPr>
        </w:pPrChange>
      </w:pPr>
      <w:ins w:id="53" w:author="Nino Odisharia" w:date="2019-04-01T16:50:00Z">
        <w:r>
          <w:rPr>
            <w:rFonts w:ascii="Sylfaen" w:hAnsi="Sylfaen" w:cs="Sylfaen"/>
            <w:lang w:val="ka-GE"/>
          </w:rPr>
          <w:t>გ</w:t>
        </w:r>
      </w:ins>
      <w:del w:id="54" w:author="Nino Odisharia" w:date="2019-04-01T16:50:00Z">
        <w:r w:rsidR="00C57233" w:rsidDel="00100903">
          <w:rPr>
            <w:rFonts w:ascii="Sylfaen" w:hAnsi="Sylfaen" w:cs="Sylfaen"/>
            <w:lang w:val="ka-GE"/>
          </w:rPr>
          <w:delText>ბ</w:delText>
        </w:r>
      </w:del>
      <w:r w:rsidR="00C57233">
        <w:rPr>
          <w:rFonts w:ascii="Sylfaen" w:hAnsi="Sylfaen" w:cs="Sylfaen"/>
          <w:lang w:val="ka-GE"/>
        </w:rPr>
        <w:t>) ,,</w:t>
      </w:r>
      <w:r w:rsidR="00C57233" w:rsidRPr="00841E3C">
        <w:rPr>
          <w:rFonts w:ascii="Sylfaen" w:hAnsi="Sylfaen" w:cs="Sylfaen"/>
          <w:lang w:val="ka-GE"/>
        </w:rPr>
        <w:t xml:space="preserve">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 </w:t>
      </w:r>
      <w:r w:rsidR="008A649C">
        <w:rPr>
          <w:rFonts w:ascii="Sylfaen" w:hAnsi="Sylfaen" w:cs="Sylfaen"/>
          <w:lang w:val="ka-GE"/>
        </w:rPr>
        <w:t>შემადგენლობა</w:t>
      </w:r>
      <w:r w:rsidR="00C57233">
        <w:rPr>
          <w:rFonts w:ascii="Sylfaen" w:hAnsi="Sylfaen" w:cs="Sylfaen"/>
          <w:lang w:val="ka-GE"/>
        </w:rPr>
        <w:t>“ დანართი N2</w:t>
      </w:r>
      <w:r w:rsidR="008A649C">
        <w:rPr>
          <w:rFonts w:ascii="Sylfaen" w:hAnsi="Sylfaen" w:cs="Sylfaen"/>
          <w:lang w:val="ka-GE"/>
        </w:rPr>
        <w:t>.</w:t>
      </w:r>
    </w:p>
    <w:p w14:paraId="320210F0" w14:textId="77777777" w:rsidR="008A649C" w:rsidRDefault="008A649C" w:rsidP="008A649C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2. ბრძანება ძალაშია ხელმოწერისთანავე.</w:t>
      </w:r>
    </w:p>
    <w:p w14:paraId="1450877B" w14:textId="77777777" w:rsidR="008A649C" w:rsidRDefault="008A649C" w:rsidP="008A649C">
      <w:pPr>
        <w:ind w:firstLine="720"/>
        <w:jc w:val="center"/>
        <w:rPr>
          <w:rFonts w:ascii="Sylfaen" w:hAnsi="Sylfaen" w:cs="Sylfaen"/>
          <w:b/>
          <w:lang w:val="ka-GE"/>
        </w:rPr>
      </w:pPr>
      <w:r w:rsidRPr="00CE7228">
        <w:rPr>
          <w:rFonts w:ascii="Sylfaen" w:hAnsi="Sylfaen" w:cs="Sylfaen"/>
          <w:b/>
          <w:lang w:val="ka-GE"/>
        </w:rPr>
        <w:t>მინისტრი                                                                                       დავით სერგეენკო</w:t>
      </w:r>
    </w:p>
    <w:p w14:paraId="706A2750" w14:textId="77777777" w:rsidR="008A649C" w:rsidRDefault="008A649C" w:rsidP="008A649C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br w:type="page"/>
      </w:r>
    </w:p>
    <w:p w14:paraId="6A185760" w14:textId="4BB2E491" w:rsidR="008A649C" w:rsidRPr="00030BAE" w:rsidRDefault="00030BAE" w:rsidP="00030BAE">
      <w:pPr>
        <w:jc w:val="right"/>
        <w:rPr>
          <w:rFonts w:ascii="Sylfaen" w:eastAsia="Times New Roman" w:hAnsi="Sylfaen" w:cs="Sylfaen"/>
          <w:b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sz w:val="24"/>
          <w:szCs w:val="24"/>
          <w:lang w:val="ka-GE"/>
        </w:rPr>
        <w:lastRenderedPageBreak/>
        <w:t>დანართი N1</w:t>
      </w:r>
    </w:p>
    <w:p w14:paraId="7055D799" w14:textId="5169FCE9" w:rsidR="006524FA" w:rsidRPr="00561E6F" w:rsidRDefault="003A7BEC" w:rsidP="003A7BEC">
      <w:pPr>
        <w:pStyle w:val="sataurixml"/>
        <w:jc w:val="center"/>
        <w:rPr>
          <w:rFonts w:ascii="Sylfaen" w:hAnsi="Sylfaen" w:cstheme="minorHAnsi"/>
          <w:b/>
        </w:rPr>
      </w:pPr>
      <w:r w:rsidRPr="00561E6F">
        <w:rPr>
          <w:rFonts w:ascii="Sylfaen" w:hAnsi="Sylfaen" w:cs="Sylfaen"/>
          <w:b/>
        </w:rPr>
        <w:t>ბავშვთა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დაცვისა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და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კეთილდღეობის</w:t>
      </w:r>
      <w:r w:rsidRPr="00561E6F">
        <w:rPr>
          <w:rFonts w:ascii="Sylfaen" w:hAnsi="Sylfaen" w:cstheme="minorHAnsi"/>
          <w:b/>
          <w:lang w:val="ka-GE"/>
        </w:rPr>
        <w:t xml:space="preserve"> </w:t>
      </w:r>
      <w:r w:rsidRPr="00561E6F">
        <w:rPr>
          <w:rFonts w:ascii="Sylfaen" w:hAnsi="Sylfaen" w:cs="Sylfaen"/>
          <w:b/>
          <w:lang w:val="ka-GE"/>
        </w:rPr>
        <w:t>სისტემის</w:t>
      </w:r>
      <w:r w:rsidRPr="00561E6F">
        <w:rPr>
          <w:rFonts w:ascii="Sylfaen" w:hAnsi="Sylfaen" w:cstheme="minorHAnsi"/>
          <w:b/>
          <w:lang w:val="ka-GE"/>
        </w:rPr>
        <w:t xml:space="preserve"> </w:t>
      </w:r>
      <w:r w:rsidRPr="00561E6F">
        <w:rPr>
          <w:rFonts w:ascii="Sylfaen" w:hAnsi="Sylfaen" w:cs="Sylfaen"/>
          <w:b/>
          <w:lang w:val="ka-GE"/>
        </w:rPr>
        <w:t>გაძლიერების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ხელშეწყობის</w:t>
      </w:r>
      <w:r w:rsidR="00561E6F" w:rsidRPr="00561E6F">
        <w:rPr>
          <w:rFonts w:ascii="Sylfaen" w:hAnsi="Sylfaen" w:cs="Sylfaen"/>
          <w:b/>
          <w:lang w:val="ka-GE"/>
        </w:rPr>
        <w:t>ა</w:t>
      </w:r>
      <w:r w:rsidRPr="00561E6F">
        <w:rPr>
          <w:rFonts w:ascii="Sylfaen" w:hAnsi="Sylfaen" w:cs="Sylfaen"/>
          <w:b/>
        </w:rPr>
        <w:t>თვის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მიმართულ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ღონისძიებათა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ერთიანი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საკოორდინაციო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საბჭო</w:t>
      </w:r>
      <w:r w:rsidR="00F574DA" w:rsidRPr="00561E6F">
        <w:rPr>
          <w:rFonts w:ascii="Sylfaen" w:hAnsi="Sylfaen" w:cs="Sylfaen"/>
          <w:b/>
          <w:lang w:val="ka-GE"/>
        </w:rPr>
        <w:t>ს</w:t>
      </w:r>
      <w:r w:rsidR="00F574DA" w:rsidRPr="00561E6F">
        <w:rPr>
          <w:rFonts w:ascii="Sylfaen" w:hAnsi="Sylfaen" w:cstheme="minorHAnsi"/>
          <w:b/>
        </w:rPr>
        <w:t xml:space="preserve"> </w:t>
      </w:r>
      <w:r w:rsidR="006524FA" w:rsidRPr="00561E6F">
        <w:rPr>
          <w:rFonts w:ascii="Sylfaen" w:hAnsi="Sylfaen" w:cs="Sylfaen"/>
          <w:b/>
        </w:rPr>
        <w:t>დებულება</w:t>
      </w:r>
    </w:p>
    <w:p w14:paraId="283D07D0" w14:textId="77777777" w:rsidR="006524FA" w:rsidRPr="00561E6F" w:rsidRDefault="006524FA" w:rsidP="006524FA">
      <w:pPr>
        <w:pStyle w:val="muxlixml"/>
        <w:rPr>
          <w:rFonts w:ascii="Sylfaen" w:hAnsi="Sylfaen" w:cstheme="minorHAnsi"/>
        </w:rPr>
      </w:pPr>
      <w:r w:rsidRPr="00561E6F">
        <w:rPr>
          <w:rFonts w:ascii="Sylfaen" w:hAnsi="Sylfaen" w:cstheme="minorHAnsi"/>
          <w:b/>
        </w:rPr>
        <w:t xml:space="preserve">    </w:t>
      </w:r>
      <w:r w:rsidRPr="00561E6F">
        <w:rPr>
          <w:rFonts w:ascii="Sylfaen" w:hAnsi="Sylfaen" w:cs="Sylfaen"/>
          <w:b/>
        </w:rPr>
        <w:t>მუხლი</w:t>
      </w:r>
      <w:r w:rsidRPr="00561E6F">
        <w:rPr>
          <w:rFonts w:ascii="Sylfaen" w:hAnsi="Sylfaen" w:cstheme="minorHAnsi"/>
          <w:b/>
        </w:rPr>
        <w:t xml:space="preserve"> 1</w:t>
      </w:r>
      <w:r w:rsidRPr="00561E6F">
        <w:rPr>
          <w:rFonts w:ascii="Sylfaen" w:hAnsi="Sylfaen" w:cstheme="minorHAnsi"/>
        </w:rPr>
        <w:t xml:space="preserve">. </w:t>
      </w:r>
      <w:r w:rsidRPr="00561E6F">
        <w:rPr>
          <w:rFonts w:ascii="Sylfaen" w:hAnsi="Sylfaen" w:cs="Sylfaen"/>
        </w:rPr>
        <w:t>ზოგადი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დებულებები</w:t>
      </w:r>
      <w:r w:rsidRPr="00561E6F">
        <w:rPr>
          <w:rFonts w:ascii="Sylfaen" w:hAnsi="Sylfaen" w:cstheme="minorHAnsi"/>
        </w:rPr>
        <w:t xml:space="preserve"> </w:t>
      </w:r>
    </w:p>
    <w:p w14:paraId="48617A86" w14:textId="58427167" w:rsidR="006524FA" w:rsidRPr="00561E6F" w:rsidRDefault="003A7BEC" w:rsidP="00346E16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  <w:lang w:val="ka-GE"/>
        </w:rPr>
        <w:t>1</w:t>
      </w:r>
      <w:r w:rsidR="006524FA" w:rsidRPr="00561E6F">
        <w:rPr>
          <w:rFonts w:ascii="Sylfaen" w:hAnsi="Sylfaen" w:cstheme="minorHAnsi"/>
        </w:rPr>
        <w:t xml:space="preserve">. </w:t>
      </w:r>
      <w:r w:rsidR="002E1B46">
        <w:rPr>
          <w:rFonts w:ascii="Sylfaen" w:hAnsi="Sylfaen" w:cstheme="minorHAnsi"/>
          <w:lang w:val="ka-GE"/>
        </w:rPr>
        <w:t xml:space="preserve">ერთიანი საკოორდინაციო </w:t>
      </w:r>
      <w:r w:rsidR="006524FA" w:rsidRPr="00561E6F">
        <w:rPr>
          <w:rFonts w:ascii="Sylfaen" w:hAnsi="Sylfaen" w:cs="Sylfaen"/>
        </w:rPr>
        <w:t>საბჭო</w:t>
      </w:r>
      <w:r w:rsidR="006524FA" w:rsidRPr="00561E6F">
        <w:rPr>
          <w:rFonts w:ascii="Sylfaen" w:hAnsi="Sylfaen" w:cstheme="minorHAnsi"/>
        </w:rPr>
        <w:t xml:space="preserve"> </w:t>
      </w:r>
      <w:r w:rsidR="002E1B46">
        <w:rPr>
          <w:rFonts w:ascii="Sylfaen" w:hAnsi="Sylfaen" w:cstheme="minorHAnsi"/>
          <w:lang w:val="ka-GE"/>
        </w:rPr>
        <w:t xml:space="preserve">(შემდგომში - საბჭო) </w:t>
      </w:r>
      <w:r w:rsidR="006524FA" w:rsidRPr="00561E6F">
        <w:rPr>
          <w:rFonts w:ascii="Sylfaen" w:hAnsi="Sylfaen" w:cs="Sylfaen"/>
        </w:rPr>
        <w:t>წარმოადგენს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ქვეყნის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მასშტაბით</w:t>
      </w:r>
      <w:r w:rsidR="006524FA" w:rsidRPr="00561E6F">
        <w:rPr>
          <w:rFonts w:ascii="Sylfaen" w:hAnsi="Sylfaen" w:cstheme="minorHAnsi"/>
        </w:rPr>
        <w:t xml:space="preserve"> </w:t>
      </w:r>
      <w:r w:rsidR="00346E16" w:rsidRPr="00561E6F">
        <w:rPr>
          <w:rFonts w:ascii="Sylfaen" w:hAnsi="Sylfaen" w:cstheme="minorHAnsi"/>
          <w:lang w:val="ka-GE"/>
        </w:rPr>
        <w:t>ბავშ</w:t>
      </w:r>
      <w:r w:rsidR="00561E6F" w:rsidRPr="00561E6F">
        <w:rPr>
          <w:rFonts w:ascii="Sylfaen" w:hAnsi="Sylfaen" w:cstheme="minorHAnsi"/>
          <w:lang w:val="ka-GE"/>
        </w:rPr>
        <w:t>ვ</w:t>
      </w:r>
      <w:r w:rsidR="00346E16" w:rsidRPr="00561E6F">
        <w:rPr>
          <w:rFonts w:ascii="Sylfaen" w:hAnsi="Sylfaen" w:cstheme="minorHAnsi"/>
          <w:lang w:val="ka-GE"/>
        </w:rPr>
        <w:t>თა დაცვისა და კეთილდღ</w:t>
      </w:r>
      <w:r w:rsidRPr="00561E6F">
        <w:rPr>
          <w:rFonts w:ascii="Sylfaen" w:hAnsi="Sylfaen" w:cstheme="minorHAnsi"/>
          <w:lang w:val="ka-GE"/>
        </w:rPr>
        <w:t xml:space="preserve">ეობის სისტემის  გაძლიერების </w:t>
      </w:r>
      <w:r w:rsidR="002E1B46">
        <w:rPr>
          <w:rFonts w:ascii="Sylfaen" w:hAnsi="Sylfaen" w:cstheme="minorHAnsi"/>
          <w:lang w:val="ka-GE"/>
        </w:rPr>
        <w:t>ხელშეწყობის</w:t>
      </w:r>
      <w:r w:rsidR="006524FA" w:rsidRPr="00561E6F">
        <w:rPr>
          <w:rFonts w:ascii="Sylfaen" w:hAnsi="Sylfaen" w:cs="Sylfaen"/>
        </w:rPr>
        <w:t>მიზნით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შექმნილ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კოლეგიურ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ორგანოს</w:t>
      </w:r>
      <w:r w:rsidR="006524FA" w:rsidRPr="00561E6F">
        <w:rPr>
          <w:rFonts w:ascii="Sylfaen" w:hAnsi="Sylfaen" w:cstheme="minorHAnsi"/>
        </w:rPr>
        <w:t xml:space="preserve"> – </w:t>
      </w:r>
      <w:r w:rsidR="00346E16" w:rsidRPr="00561E6F">
        <w:rPr>
          <w:rFonts w:ascii="Sylfaen" w:hAnsi="Sylfaen" w:cs="Sylfaen"/>
          <w:lang w:val="ka-GE"/>
        </w:rPr>
        <w:t>ბავშ</w:t>
      </w:r>
      <w:r w:rsidR="00561E6F" w:rsidRPr="00561E6F">
        <w:rPr>
          <w:rFonts w:ascii="Sylfaen" w:hAnsi="Sylfaen" w:cs="Sylfaen"/>
          <w:lang w:val="ka-GE"/>
        </w:rPr>
        <w:t>ვ</w:t>
      </w:r>
      <w:r w:rsidR="00346E16" w:rsidRPr="00561E6F">
        <w:rPr>
          <w:rFonts w:ascii="Sylfaen" w:hAnsi="Sylfaen" w:cs="Sylfaen"/>
          <w:lang w:val="ka-GE"/>
        </w:rPr>
        <w:t xml:space="preserve">თა </w:t>
      </w:r>
      <w:r w:rsidR="00FE2E20">
        <w:rPr>
          <w:rFonts w:ascii="Sylfaen" w:hAnsi="Sylfaen" w:cs="Sylfaen"/>
          <w:lang w:val="ka-GE"/>
        </w:rPr>
        <w:t>დაცვისა</w:t>
      </w:r>
      <w:r w:rsidR="00FE2E20" w:rsidRPr="00561E6F">
        <w:rPr>
          <w:rFonts w:ascii="Sylfaen" w:hAnsi="Sylfaen" w:cs="Sylfaen"/>
          <w:lang w:val="ka-GE"/>
        </w:rPr>
        <w:t xml:space="preserve"> </w:t>
      </w:r>
      <w:r w:rsidR="00346E16" w:rsidRPr="00561E6F">
        <w:rPr>
          <w:rFonts w:ascii="Sylfaen" w:hAnsi="Sylfaen" w:cs="Sylfaen"/>
          <w:lang w:val="ka-GE"/>
        </w:rPr>
        <w:t xml:space="preserve">და </w:t>
      </w:r>
      <w:r w:rsidR="00FE2E20">
        <w:rPr>
          <w:rFonts w:ascii="Sylfaen" w:hAnsi="Sylfaen" w:cs="Sylfaen"/>
          <w:lang w:val="ka-GE"/>
        </w:rPr>
        <w:t>კეთილდღეობის</w:t>
      </w:r>
      <w:r w:rsidR="00FE2E20" w:rsidRPr="00561E6F">
        <w:rPr>
          <w:rFonts w:ascii="Sylfaen" w:hAnsi="Sylfaen" w:cs="Sylfaen"/>
          <w:lang w:val="ka-GE"/>
        </w:rPr>
        <w:t xml:space="preserve"> </w:t>
      </w:r>
      <w:r w:rsidR="00346E16" w:rsidRPr="00561E6F">
        <w:rPr>
          <w:rFonts w:ascii="Sylfaen" w:hAnsi="Sylfaen" w:cs="Sylfaen"/>
          <w:lang w:val="ka-GE"/>
        </w:rPr>
        <w:t>სფეროში</w:t>
      </w:r>
      <w:r w:rsidR="006524FA" w:rsidRPr="00561E6F">
        <w:rPr>
          <w:rFonts w:ascii="Sylfaen" w:hAnsi="Sylfaen" w:cstheme="minorHAnsi"/>
        </w:rPr>
        <w:t xml:space="preserve"> </w:t>
      </w:r>
      <w:r w:rsidR="00346E16" w:rsidRPr="00561E6F">
        <w:rPr>
          <w:rFonts w:ascii="Sylfaen" w:hAnsi="Sylfaen" w:cs="Sylfaen"/>
          <w:lang w:val="ka-GE"/>
        </w:rPr>
        <w:t>მომუშავე</w:t>
      </w:r>
      <w:r w:rsidR="006524FA" w:rsidRPr="00561E6F">
        <w:rPr>
          <w:rFonts w:ascii="Sylfaen" w:hAnsi="Sylfaen" w:cstheme="minorHAnsi"/>
        </w:rPr>
        <w:t xml:space="preserve"> </w:t>
      </w:r>
      <w:r w:rsidR="006A71BA">
        <w:rPr>
          <w:rFonts w:ascii="Sylfaen" w:hAnsi="Sylfaen" w:cs="Sylfaen"/>
          <w:lang w:val="ka-GE"/>
        </w:rPr>
        <w:t xml:space="preserve">სახელმწიფო, </w:t>
      </w:r>
      <w:r w:rsidR="006A71BA" w:rsidRPr="00561E6F">
        <w:rPr>
          <w:rFonts w:ascii="Sylfaen" w:hAnsi="Sylfaen"/>
          <w:bCs/>
          <w:lang w:val="ka-GE"/>
        </w:rPr>
        <w:t>ადგილობრივი თვითმმართველობის სტრუქტურების</w:t>
      </w:r>
      <w:r w:rsidR="006A71BA">
        <w:rPr>
          <w:rFonts w:ascii="Sylfaen" w:hAnsi="Sylfaen"/>
          <w:bCs/>
          <w:lang w:val="ka-GE"/>
        </w:rPr>
        <w:t xml:space="preserve">, </w:t>
      </w:r>
      <w:r w:rsidR="00346E16" w:rsidRPr="00561E6F">
        <w:rPr>
          <w:rFonts w:ascii="Sylfaen" w:hAnsi="Sylfaen" w:cs="Sylfaen"/>
        </w:rPr>
        <w:t>არასათმავრობ</w:t>
      </w:r>
      <w:r w:rsidR="00346E16" w:rsidRPr="00561E6F">
        <w:rPr>
          <w:rFonts w:ascii="Sylfaen" w:hAnsi="Sylfaen" w:cs="Sylfaen"/>
          <w:lang w:val="ka-GE"/>
        </w:rPr>
        <w:t>ო</w:t>
      </w:r>
      <w:r w:rsidR="00F574DA" w:rsidRPr="00561E6F">
        <w:rPr>
          <w:rFonts w:ascii="Sylfaen" w:hAnsi="Sylfaen" w:cs="Sylfaen"/>
          <w:lang w:val="ka-GE"/>
        </w:rPr>
        <w:t>/დონორი, საერთაშორისო</w:t>
      </w:r>
      <w:r w:rsidR="00346E16" w:rsidRPr="00561E6F">
        <w:rPr>
          <w:rFonts w:ascii="Sylfaen" w:hAnsi="Sylfaen" w:cs="Sylfaen"/>
        </w:rPr>
        <w:t xml:space="preserve"> </w:t>
      </w:r>
      <w:r w:rsidR="00346E16" w:rsidRPr="00561E6F">
        <w:rPr>
          <w:rFonts w:ascii="Sylfaen" w:hAnsi="Sylfaen" w:cstheme="minorHAnsi"/>
          <w:lang w:val="ka-GE"/>
        </w:rPr>
        <w:t xml:space="preserve">და კერძო </w:t>
      </w:r>
      <w:r w:rsidR="00346E16" w:rsidRPr="00561E6F">
        <w:rPr>
          <w:rFonts w:ascii="Sylfaen" w:hAnsi="Sylfaen" w:cs="Sylfaen"/>
        </w:rPr>
        <w:t>ორგანიზაციების</w:t>
      </w:r>
      <w:r w:rsidR="00346E16" w:rsidRPr="00561E6F">
        <w:rPr>
          <w:rFonts w:ascii="Sylfaen" w:hAnsi="Sylfaen" w:cs="Sylfaen"/>
          <w:lang w:val="ka-GE"/>
        </w:rPr>
        <w:t xml:space="preserve"> საკოორიდნაციო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მექანიზმს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ეროვნულ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დონეზე</w:t>
      </w:r>
      <w:r w:rsidR="006524FA" w:rsidRPr="00561E6F">
        <w:rPr>
          <w:rFonts w:ascii="Sylfaen" w:hAnsi="Sylfaen" w:cstheme="minorHAnsi"/>
        </w:rPr>
        <w:t xml:space="preserve">. </w:t>
      </w:r>
    </w:p>
    <w:p w14:paraId="5EA636DA" w14:textId="2BD766A1" w:rsidR="006524FA" w:rsidRPr="00561E6F" w:rsidRDefault="00A83F06" w:rsidP="00346E16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>2</w:t>
      </w:r>
      <w:r w:rsidR="006524FA" w:rsidRPr="00561E6F">
        <w:rPr>
          <w:rFonts w:ascii="Sylfaen" w:hAnsi="Sylfaen" w:cstheme="minorHAnsi"/>
        </w:rPr>
        <w:t xml:space="preserve">. </w:t>
      </w:r>
      <w:r w:rsidR="00EC5325">
        <w:rPr>
          <w:rFonts w:ascii="Sylfaen" w:hAnsi="Sylfaen" w:cstheme="minorHAnsi"/>
          <w:lang w:val="ka-GE"/>
        </w:rPr>
        <w:t>საბჭო</w:t>
      </w:r>
      <w:r w:rsidR="002E1B46" w:rsidRPr="002E1B46">
        <w:rPr>
          <w:rFonts w:ascii="Sylfaen" w:hAnsi="Sylfaen" w:cstheme="minorHAnsi"/>
        </w:rPr>
        <w:t xml:space="preserve"> თავისი საქმიანობისას ხელმძღვანელობს საქართველოს კონსტიტუციით, საერთაშორისო ხელშეკრულებებითა და შეთანხმებებით, სხვა სამართლებრივი აქტებითა და წინამდებარე დებულებით.</w:t>
      </w:r>
    </w:p>
    <w:p w14:paraId="299330AC" w14:textId="0A02CEC9" w:rsidR="00A83F06" w:rsidRPr="00561E6F" w:rsidRDefault="00A83F06" w:rsidP="00346E16">
      <w:pPr>
        <w:pStyle w:val="abzacixml"/>
        <w:jc w:val="both"/>
        <w:rPr>
          <w:rFonts w:ascii="Sylfaen" w:hAnsi="Sylfaen" w:cstheme="minorHAnsi"/>
          <w:lang w:val="ka-GE"/>
        </w:rPr>
      </w:pPr>
      <w:r w:rsidRPr="00561E6F">
        <w:rPr>
          <w:rFonts w:ascii="Sylfaen" w:hAnsi="Sylfaen" w:cstheme="minorHAnsi"/>
          <w:lang w:val="ka-GE"/>
        </w:rPr>
        <w:t xml:space="preserve">3. საბჭო </w:t>
      </w:r>
      <w:r w:rsidR="001B127A" w:rsidRPr="00561E6F">
        <w:rPr>
          <w:rFonts w:ascii="Sylfaen" w:hAnsi="Sylfaen" w:cstheme="minorHAnsi"/>
          <w:lang w:val="ka-GE"/>
        </w:rPr>
        <w:t>ფ</w:t>
      </w:r>
      <w:r w:rsidRPr="00561E6F">
        <w:rPr>
          <w:rFonts w:ascii="Sylfaen" w:hAnsi="Sylfaen" w:cstheme="minorHAnsi"/>
          <w:lang w:val="ka-GE"/>
        </w:rPr>
        <w:t xml:space="preserve">უნქციონირებს </w:t>
      </w:r>
      <w:r w:rsidR="001B127A" w:rsidRPr="00561E6F">
        <w:rPr>
          <w:rFonts w:ascii="Sylfaen" w:eastAsia="Sylfaen" w:hAnsi="Sylfaen"/>
          <w:lang w:val="ka-GE"/>
        </w:rPr>
        <w:t xml:space="preserve">პროექტის „ბავშვთა დაცვისა და კეთილდღეობის სისტემის გაძლიერების </w:t>
      </w:r>
      <w:r w:rsidR="005338E3" w:rsidRPr="00561E6F">
        <w:rPr>
          <w:rFonts w:ascii="Sylfaen" w:eastAsia="Sylfaen" w:hAnsi="Sylfaen"/>
          <w:lang w:val="ka-GE"/>
        </w:rPr>
        <w:t>ხელშე</w:t>
      </w:r>
      <w:r w:rsidR="001B127A" w:rsidRPr="00561E6F">
        <w:rPr>
          <w:rFonts w:ascii="Sylfaen" w:eastAsia="Sylfaen" w:hAnsi="Sylfaen"/>
          <w:lang w:val="ka-GE"/>
        </w:rPr>
        <w:t>წყობა“ ფარგლებში</w:t>
      </w:r>
      <w:r w:rsidR="002E1B46">
        <w:rPr>
          <w:rFonts w:ascii="Sylfaen" w:eastAsia="Sylfaen" w:hAnsi="Sylfaen"/>
          <w:lang w:val="ka-GE"/>
        </w:rPr>
        <w:t>.</w:t>
      </w:r>
    </w:p>
    <w:p w14:paraId="0EBF0A68" w14:textId="77777777" w:rsidR="006524FA" w:rsidRPr="00561E6F" w:rsidRDefault="006524FA" w:rsidP="006524FA">
      <w:pPr>
        <w:pStyle w:val="abzacixml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4.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იურიდიული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მისამართია</w:t>
      </w:r>
      <w:r w:rsidRPr="00561E6F">
        <w:rPr>
          <w:rFonts w:ascii="Sylfaen" w:hAnsi="Sylfaen" w:cstheme="minorHAnsi"/>
        </w:rPr>
        <w:t xml:space="preserve">: </w:t>
      </w:r>
      <w:r w:rsidRPr="00561E6F">
        <w:rPr>
          <w:rFonts w:ascii="Sylfaen" w:hAnsi="Sylfaen" w:cs="Sylfaen"/>
        </w:rPr>
        <w:t>საქართველო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თბილისი</w:t>
      </w:r>
      <w:r w:rsidRPr="00561E6F">
        <w:rPr>
          <w:rFonts w:ascii="Sylfaen" w:hAnsi="Sylfaen" w:cstheme="minorHAnsi"/>
        </w:rPr>
        <w:t xml:space="preserve"> 0119, </w:t>
      </w:r>
      <w:r w:rsidRPr="00561E6F">
        <w:rPr>
          <w:rFonts w:ascii="Sylfaen" w:hAnsi="Sylfaen" w:cs="Sylfaen"/>
        </w:rPr>
        <w:t>წერეთლის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გამზ</w:t>
      </w:r>
      <w:r w:rsidRPr="00561E6F">
        <w:rPr>
          <w:rFonts w:ascii="Sylfaen" w:hAnsi="Sylfaen" w:cstheme="minorHAnsi"/>
        </w:rPr>
        <w:t xml:space="preserve">. №144. </w:t>
      </w:r>
    </w:p>
    <w:p w14:paraId="51FEFC0A" w14:textId="77777777" w:rsidR="006524FA" w:rsidRPr="00561E6F" w:rsidRDefault="006524FA" w:rsidP="006524FA">
      <w:pPr>
        <w:pStyle w:val="muxlixml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    </w:t>
      </w:r>
      <w:r w:rsidRPr="00561E6F">
        <w:rPr>
          <w:rFonts w:ascii="Sylfaen" w:hAnsi="Sylfaen" w:cs="Sylfaen"/>
          <w:b/>
        </w:rPr>
        <w:t>მუხლი</w:t>
      </w:r>
      <w:r w:rsidRPr="00561E6F">
        <w:rPr>
          <w:rFonts w:ascii="Sylfaen" w:hAnsi="Sylfaen" w:cstheme="minorHAnsi"/>
          <w:b/>
        </w:rPr>
        <w:t xml:space="preserve"> 2</w:t>
      </w:r>
      <w:r w:rsidRPr="00561E6F">
        <w:rPr>
          <w:rFonts w:ascii="Sylfaen" w:hAnsi="Sylfaen" w:cstheme="minorHAnsi"/>
        </w:rPr>
        <w:t xml:space="preserve">.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მიზანი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ფუნქციები</w:t>
      </w:r>
      <w:r w:rsidRPr="00561E6F">
        <w:rPr>
          <w:rFonts w:ascii="Sylfaen" w:hAnsi="Sylfaen" w:cstheme="minorHAnsi"/>
        </w:rPr>
        <w:t xml:space="preserve"> </w:t>
      </w:r>
    </w:p>
    <w:p w14:paraId="3E17F7AE" w14:textId="71C65647" w:rsidR="00346E16" w:rsidRPr="00561E6F" w:rsidRDefault="006524FA" w:rsidP="005338E3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>1.</w:t>
      </w:r>
      <w:r w:rsidR="00346E16" w:rsidRPr="00561E6F">
        <w:rPr>
          <w:rFonts w:ascii="Sylfaen" w:hAnsi="Sylfaen" w:cstheme="minorHAnsi"/>
          <w:lang w:val="ka-GE"/>
        </w:rPr>
        <w:t xml:space="preserve"> საბჭოს მიზანია </w:t>
      </w:r>
      <w:r w:rsidR="00346E16" w:rsidRPr="00561E6F">
        <w:rPr>
          <w:rFonts w:ascii="Sylfaen" w:hAnsi="Sylfaen"/>
          <w:bCs/>
          <w:lang w:val="ka-GE"/>
        </w:rPr>
        <w:t xml:space="preserve">ხელი შეუწყოს ბავშვთა დაცვისა და კეთილდღეობის </w:t>
      </w:r>
      <w:r w:rsidR="00F574DA" w:rsidRPr="00561E6F">
        <w:rPr>
          <w:rFonts w:ascii="Sylfaen" w:hAnsi="Sylfaen"/>
          <w:bCs/>
          <w:lang w:val="ka-GE"/>
        </w:rPr>
        <w:t>სისტემის შემდგომ განვითარებას,</w:t>
      </w:r>
      <w:r w:rsidR="00346E16" w:rsidRPr="00561E6F">
        <w:rPr>
          <w:rFonts w:ascii="Sylfaen" w:hAnsi="Sylfaen"/>
          <w:bCs/>
          <w:lang w:val="ka-GE"/>
        </w:rPr>
        <w:t xml:space="preserve"> ერთიანი ეროვნული პლატფორმ</w:t>
      </w:r>
      <w:r w:rsidR="00701817">
        <w:rPr>
          <w:rFonts w:ascii="Sylfaen" w:hAnsi="Sylfaen"/>
          <w:bCs/>
          <w:lang w:val="ka-GE"/>
        </w:rPr>
        <w:t>ის ჩამოყალიბებას</w:t>
      </w:r>
      <w:r w:rsidR="00346E16" w:rsidRPr="00561E6F">
        <w:rPr>
          <w:rFonts w:ascii="Sylfaen" w:hAnsi="Sylfaen"/>
          <w:bCs/>
          <w:lang w:val="ka-GE"/>
        </w:rPr>
        <w:t>, რომელიც გააღრმავებს ბავშვთა დაცვის და კეთილდღეობის საკითხებზე სხვადასხვა სახელმწიფო</w:t>
      </w:r>
      <w:r w:rsidR="006A71BA">
        <w:rPr>
          <w:rFonts w:ascii="Sylfaen" w:hAnsi="Sylfaen"/>
          <w:bCs/>
          <w:lang w:val="ka-GE"/>
        </w:rPr>
        <w:t>,</w:t>
      </w:r>
      <w:r w:rsidR="00346E16" w:rsidRPr="00561E6F">
        <w:rPr>
          <w:rFonts w:ascii="Sylfaen" w:hAnsi="Sylfaen"/>
          <w:bCs/>
          <w:lang w:val="ka-GE"/>
        </w:rPr>
        <w:t xml:space="preserve"> </w:t>
      </w:r>
      <w:r w:rsidR="005338E3" w:rsidRPr="00561E6F">
        <w:rPr>
          <w:rFonts w:ascii="Sylfaen" w:hAnsi="Sylfaen"/>
          <w:bCs/>
          <w:lang w:val="ka-GE"/>
        </w:rPr>
        <w:t xml:space="preserve">ადგილობრივი თვითმმართველობის </w:t>
      </w:r>
      <w:r w:rsidR="00346E16" w:rsidRPr="00561E6F">
        <w:rPr>
          <w:rFonts w:ascii="Sylfaen" w:hAnsi="Sylfaen"/>
          <w:bCs/>
          <w:lang w:val="ka-GE"/>
        </w:rPr>
        <w:t>სტრუქტურების თუ არასამთავრობო</w:t>
      </w:r>
      <w:r w:rsidR="005338E3" w:rsidRPr="00561E6F">
        <w:rPr>
          <w:rFonts w:ascii="Sylfaen" w:hAnsi="Sylfaen"/>
          <w:bCs/>
          <w:lang w:val="ka-GE"/>
        </w:rPr>
        <w:t>/დონორი</w:t>
      </w:r>
      <w:r w:rsidR="00701817">
        <w:rPr>
          <w:rFonts w:ascii="Sylfaen" w:hAnsi="Sylfaen"/>
          <w:bCs/>
          <w:lang w:val="ka-GE"/>
        </w:rPr>
        <w:t>,</w:t>
      </w:r>
      <w:r w:rsidR="00346E16" w:rsidRPr="00561E6F">
        <w:rPr>
          <w:rFonts w:ascii="Sylfaen" w:hAnsi="Sylfaen"/>
          <w:bCs/>
          <w:lang w:val="ka-GE"/>
        </w:rPr>
        <w:t xml:space="preserve"> </w:t>
      </w:r>
      <w:r w:rsidR="005338E3" w:rsidRPr="00561E6F">
        <w:rPr>
          <w:rFonts w:ascii="Sylfaen" w:hAnsi="Sylfaen"/>
          <w:bCs/>
          <w:lang w:val="ka-GE"/>
        </w:rPr>
        <w:t xml:space="preserve"> საერთაშორისო </w:t>
      </w:r>
      <w:r w:rsidR="00701817">
        <w:rPr>
          <w:rFonts w:ascii="Sylfaen" w:hAnsi="Sylfaen"/>
          <w:bCs/>
          <w:lang w:val="ka-GE"/>
        </w:rPr>
        <w:t xml:space="preserve">და კერძო </w:t>
      </w:r>
      <w:r w:rsidR="005338E3" w:rsidRPr="00561E6F">
        <w:rPr>
          <w:rFonts w:ascii="Sylfaen" w:hAnsi="Sylfaen"/>
          <w:bCs/>
          <w:lang w:val="ka-GE"/>
        </w:rPr>
        <w:t xml:space="preserve">ორგანიზაციების </w:t>
      </w:r>
      <w:r w:rsidR="00346E16" w:rsidRPr="00561E6F">
        <w:rPr>
          <w:rFonts w:ascii="Sylfaen" w:hAnsi="Sylfaen"/>
          <w:bCs/>
          <w:lang w:val="ka-GE"/>
        </w:rPr>
        <w:t xml:space="preserve">უწყებათაშორის თანამშრომლობას. </w:t>
      </w:r>
      <w:r w:rsidRPr="00561E6F">
        <w:rPr>
          <w:rFonts w:ascii="Sylfaen" w:hAnsi="Sylfaen" w:cstheme="minorHAnsi"/>
        </w:rPr>
        <w:t xml:space="preserve"> </w:t>
      </w:r>
    </w:p>
    <w:p w14:paraId="3885A534" w14:textId="77777777" w:rsidR="006524FA" w:rsidRPr="00561E6F" w:rsidRDefault="00987419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>2</w:t>
      </w:r>
      <w:r w:rsidR="006524FA" w:rsidRPr="00561E6F">
        <w:rPr>
          <w:rFonts w:ascii="Sylfaen" w:hAnsi="Sylfaen" w:cstheme="minorHAnsi"/>
        </w:rPr>
        <w:t xml:space="preserve">.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ძირითადი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ფუნქციებია</w:t>
      </w:r>
      <w:r w:rsidR="006524FA" w:rsidRPr="00561E6F">
        <w:rPr>
          <w:rFonts w:ascii="Sylfaen" w:hAnsi="Sylfaen" w:cstheme="minorHAnsi"/>
        </w:rPr>
        <w:t xml:space="preserve">: </w:t>
      </w:r>
    </w:p>
    <w:p w14:paraId="7A1F914E" w14:textId="267D8E65"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  <w:color w:val="000000"/>
        </w:rPr>
        <w:t>ა</w:t>
      </w:r>
      <w:r w:rsidRPr="00561E6F">
        <w:rPr>
          <w:rFonts w:ascii="Sylfaen" w:hAnsi="Sylfaen" w:cstheme="minorHAnsi"/>
          <w:color w:val="000000"/>
        </w:rPr>
        <w:t>)</w:t>
      </w:r>
      <w:r w:rsidRPr="00561E6F">
        <w:rPr>
          <w:rFonts w:ascii="Sylfaen" w:hAnsi="Sylfaen" w:cstheme="minorHAnsi"/>
        </w:rPr>
        <w:t xml:space="preserve"> </w:t>
      </w:r>
      <w:r w:rsidR="00254FF2" w:rsidRPr="00561E6F">
        <w:rPr>
          <w:rFonts w:ascii="Sylfaen" w:hAnsi="Sylfaen"/>
          <w:bCs/>
          <w:lang w:val="ka-GE"/>
        </w:rPr>
        <w:t>მოახდ</w:t>
      </w:r>
      <w:r w:rsidR="00561E6F">
        <w:rPr>
          <w:rFonts w:ascii="Sylfaen" w:hAnsi="Sylfaen"/>
          <w:bCs/>
          <w:lang w:val="ka-GE"/>
        </w:rPr>
        <w:t>ი</w:t>
      </w:r>
      <w:r w:rsidR="00254FF2" w:rsidRPr="00561E6F">
        <w:rPr>
          <w:rFonts w:ascii="Sylfaen" w:hAnsi="Sylfaen"/>
          <w:bCs/>
          <w:lang w:val="ka-GE"/>
        </w:rPr>
        <w:t>ნოს დროული და შესაბამისი რეაგირება ბავშვთა დაცვისა და კეთილდღეობის სფეროში</w:t>
      </w:r>
      <w:r w:rsidR="0071545C" w:rsidRPr="00561E6F">
        <w:rPr>
          <w:rFonts w:ascii="Sylfaen" w:hAnsi="Sylfaen"/>
          <w:bCs/>
          <w:lang w:val="ka-GE"/>
        </w:rPr>
        <w:t xml:space="preserve"> მიმდინარე ინიციატივებზე და ხელი შეუწყო</w:t>
      </w:r>
      <w:r w:rsidR="00254FF2" w:rsidRPr="00561E6F">
        <w:rPr>
          <w:rFonts w:ascii="Sylfaen" w:hAnsi="Sylfaen"/>
          <w:bCs/>
          <w:lang w:val="ka-GE"/>
        </w:rPr>
        <w:t>ს სამთავრობო დონეზე მათ განხილვას;</w:t>
      </w:r>
    </w:p>
    <w:p w14:paraId="2816603D" w14:textId="77777777" w:rsidR="006524FA" w:rsidRPr="00561E6F" w:rsidRDefault="0071545C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ბ</w:t>
      </w:r>
      <w:r w:rsidR="006524FA" w:rsidRPr="00561E6F">
        <w:rPr>
          <w:rFonts w:ascii="Sylfaen" w:hAnsi="Sylfaen" w:cstheme="minorHAnsi"/>
        </w:rPr>
        <w:t xml:space="preserve">) </w:t>
      </w:r>
      <w:r w:rsidR="00561E6F" w:rsidRPr="00561E6F">
        <w:rPr>
          <w:rFonts w:ascii="Sylfaen" w:hAnsi="Sylfaen" w:cs="Sylfaen"/>
        </w:rPr>
        <w:t>მონაწილეობ</w:t>
      </w:r>
      <w:r w:rsidR="00561E6F">
        <w:rPr>
          <w:rFonts w:ascii="Sylfaen" w:hAnsi="Sylfaen" w:cs="Sylfaen"/>
          <w:lang w:val="ka-GE"/>
        </w:rPr>
        <w:t>ა</w:t>
      </w:r>
      <w:r w:rsidR="00561E6F" w:rsidRPr="00561E6F">
        <w:rPr>
          <w:rFonts w:ascii="Sylfaen" w:hAnsi="Sylfaen" w:cstheme="minorHAnsi"/>
        </w:rPr>
        <w:t xml:space="preserve"> </w:t>
      </w:r>
      <w:r w:rsidR="00561E6F" w:rsidRPr="00561E6F">
        <w:rPr>
          <w:rFonts w:ascii="Sylfaen" w:hAnsi="Sylfaen" w:cs="Sylfaen"/>
        </w:rPr>
        <w:t>მიიღოს</w:t>
      </w:r>
      <w:r w:rsidR="00561E6F">
        <w:rPr>
          <w:rFonts w:ascii="Sylfaen" w:hAnsi="Sylfaen" w:cs="Sylfaen"/>
          <w:lang w:val="ka-GE"/>
        </w:rPr>
        <w:t xml:space="preserve"> </w:t>
      </w:r>
      <w:r w:rsidR="006524FA" w:rsidRPr="00561E6F">
        <w:rPr>
          <w:rFonts w:ascii="Sylfaen" w:hAnsi="Sylfaen" w:cs="Sylfaen"/>
        </w:rPr>
        <w:t>შესაბამისი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კანონმდებლობის</w:t>
      </w:r>
      <w:r w:rsidR="00A83F06" w:rsidRPr="00561E6F">
        <w:rPr>
          <w:rFonts w:ascii="Sylfaen" w:hAnsi="Sylfaen" w:cs="Sylfaen"/>
          <w:lang w:val="ka-GE"/>
        </w:rPr>
        <w:t>ა და პროგრამების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შემუშავებაში</w:t>
      </w:r>
      <w:r w:rsidR="006524FA" w:rsidRPr="00561E6F">
        <w:rPr>
          <w:rFonts w:ascii="Sylfaen" w:hAnsi="Sylfaen" w:cstheme="minorHAnsi"/>
        </w:rPr>
        <w:t xml:space="preserve">; </w:t>
      </w:r>
    </w:p>
    <w:p w14:paraId="7D76C438" w14:textId="77777777" w:rsidR="0071545C" w:rsidRPr="00561E6F" w:rsidRDefault="0071545C" w:rsidP="0071545C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lastRenderedPageBreak/>
        <w:t>გ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/>
          <w:bCs/>
          <w:lang w:val="ka-GE"/>
        </w:rPr>
        <w:t>ხელი შეუწყოს ოჯახის მხარდამჭერი და ოჯახის ჩამნაცვლებელი მომსახურებების განვითარებას;</w:t>
      </w:r>
    </w:p>
    <w:p w14:paraId="5052A429" w14:textId="77777777"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დ</w:t>
      </w:r>
      <w:r w:rsidRPr="00561E6F">
        <w:rPr>
          <w:rFonts w:ascii="Sylfaen" w:hAnsi="Sylfaen" w:cstheme="minorHAnsi"/>
        </w:rPr>
        <w:t xml:space="preserve">) </w:t>
      </w:r>
      <w:r w:rsidR="0071545C" w:rsidRPr="00561E6F">
        <w:rPr>
          <w:rFonts w:ascii="Sylfaen" w:hAnsi="Sylfaen"/>
          <w:bCs/>
          <w:lang w:val="ka-GE"/>
        </w:rPr>
        <w:t>მხარი დაუჭ</w:t>
      </w:r>
      <w:r w:rsidR="00561E6F">
        <w:rPr>
          <w:rFonts w:ascii="Sylfaen" w:hAnsi="Sylfaen"/>
          <w:bCs/>
          <w:lang w:val="ka-GE"/>
        </w:rPr>
        <w:t>ირ</w:t>
      </w:r>
      <w:r w:rsidR="0071545C" w:rsidRPr="00561E6F">
        <w:rPr>
          <w:rFonts w:ascii="Sylfaen" w:hAnsi="Sylfaen"/>
          <w:bCs/>
          <w:lang w:val="ka-GE"/>
        </w:rPr>
        <w:t>ო</w:t>
      </w:r>
      <w:r w:rsidR="00254FF2" w:rsidRPr="00561E6F">
        <w:rPr>
          <w:rFonts w:ascii="Sylfaen" w:hAnsi="Sylfaen"/>
          <w:bCs/>
          <w:lang w:val="ka-GE"/>
        </w:rPr>
        <w:t>ს ქვეყანაში დეინსტიტუციონალიზაციის პროცესის გაძლიერებას და ბავშვზე ზრუნვის დაწესებულებების სახელმწიფო რეგულირების ჩარჩოში მოქცევას;</w:t>
      </w:r>
    </w:p>
    <w:p w14:paraId="0D7090A4" w14:textId="77777777"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ე</w:t>
      </w:r>
      <w:r w:rsidRPr="00561E6F">
        <w:rPr>
          <w:rFonts w:ascii="Sylfaen" w:hAnsi="Sylfaen" w:cstheme="minorHAnsi"/>
        </w:rPr>
        <w:t xml:space="preserve">) </w:t>
      </w:r>
      <w:r w:rsidR="0071545C" w:rsidRPr="00561E6F">
        <w:rPr>
          <w:rFonts w:ascii="Sylfaen" w:hAnsi="Sylfaen"/>
          <w:bCs/>
          <w:lang w:val="ka-GE"/>
        </w:rPr>
        <w:t>განავითაროს შესაბამისი კონცეფცი</w:t>
      </w:r>
      <w:r w:rsidR="00561E6F">
        <w:rPr>
          <w:rFonts w:ascii="Sylfaen" w:hAnsi="Sylfaen"/>
          <w:bCs/>
          <w:lang w:val="ka-GE"/>
        </w:rPr>
        <w:t>ა</w:t>
      </w:r>
      <w:r w:rsidR="00CE00B9" w:rsidRPr="00561E6F">
        <w:rPr>
          <w:rFonts w:ascii="Sylfaen" w:hAnsi="Sylfaen"/>
          <w:bCs/>
          <w:lang w:val="ka-GE"/>
        </w:rPr>
        <w:t xml:space="preserve">, რაც უზრუნველყოფს სოციალური მუშაკების სახელმწიფო სისტემის გაძლიერებას; </w:t>
      </w:r>
      <w:r w:rsidRPr="00561E6F">
        <w:rPr>
          <w:rFonts w:ascii="Sylfaen" w:hAnsi="Sylfaen" w:cstheme="minorHAnsi"/>
        </w:rPr>
        <w:t xml:space="preserve"> </w:t>
      </w:r>
    </w:p>
    <w:p w14:paraId="32698B97" w14:textId="66FF72D7" w:rsidR="00561E6F" w:rsidRPr="00EC5325" w:rsidRDefault="00321B5B" w:rsidP="00321B5B">
      <w:pPr>
        <w:jc w:val="both"/>
        <w:rPr>
          <w:rFonts w:ascii="Sylfaen" w:hAnsi="Sylfaen"/>
          <w:sz w:val="24"/>
          <w:szCs w:val="24"/>
          <w:lang w:val="ka-GE"/>
        </w:rPr>
      </w:pPr>
      <w:r w:rsidRPr="00561E6F">
        <w:rPr>
          <w:rFonts w:ascii="Sylfaen" w:eastAsia="Times New Roman" w:hAnsi="Sylfaen" w:cs="Times New Roman"/>
          <w:bCs/>
          <w:sz w:val="24"/>
          <w:szCs w:val="24"/>
          <w:lang w:val="ka-GE"/>
        </w:rPr>
        <w:t>ვ</w:t>
      </w:r>
      <w:r w:rsidR="00561E6F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შეიმუშაოს </w:t>
      </w:r>
      <w:r w:rsidRPr="00561E6F">
        <w:rPr>
          <w:rFonts w:ascii="Sylfaen" w:hAnsi="Sylfaen"/>
          <w:sz w:val="24"/>
          <w:szCs w:val="24"/>
        </w:rPr>
        <w:t xml:space="preserve">საქართველოში მიმდინარე  ბავშვთა დაცვისა და კეთილდღეობის ხელშეწყობისთვის მიმართულ ღონისძიებათა გეგმა და </w:t>
      </w:r>
      <w:r w:rsidR="0066174B">
        <w:rPr>
          <w:rFonts w:ascii="Sylfaen" w:hAnsi="Sylfaen"/>
          <w:sz w:val="24"/>
          <w:szCs w:val="24"/>
          <w:lang w:val="ka-GE"/>
        </w:rPr>
        <w:t>კოორდინაცია გაუწიოს</w:t>
      </w:r>
      <w:r w:rsidR="00561E6F">
        <w:rPr>
          <w:rFonts w:ascii="Sylfaen" w:hAnsi="Sylfaen"/>
          <w:sz w:val="24"/>
          <w:szCs w:val="24"/>
          <w:lang w:val="ka-GE"/>
        </w:rPr>
        <w:t xml:space="preserve"> </w:t>
      </w:r>
      <w:r w:rsidRPr="00561E6F">
        <w:rPr>
          <w:rFonts w:ascii="Sylfaen" w:hAnsi="Sylfaen"/>
          <w:sz w:val="24"/>
          <w:szCs w:val="24"/>
        </w:rPr>
        <w:t xml:space="preserve">გეგმის </w:t>
      </w:r>
      <w:r w:rsidR="0066174B">
        <w:rPr>
          <w:rFonts w:ascii="Sylfaen" w:hAnsi="Sylfaen"/>
          <w:sz w:val="24"/>
          <w:szCs w:val="24"/>
        </w:rPr>
        <w:t>განხორციელებას</w:t>
      </w:r>
      <w:r w:rsidR="00EC5325">
        <w:rPr>
          <w:rFonts w:ascii="Sylfaen" w:hAnsi="Sylfaen"/>
          <w:sz w:val="24"/>
          <w:szCs w:val="24"/>
          <w:lang w:val="ka-GE"/>
        </w:rPr>
        <w:t>;</w:t>
      </w:r>
    </w:p>
    <w:p w14:paraId="12F4B784" w14:textId="77777777" w:rsidR="0066174B" w:rsidRDefault="00561E6F" w:rsidP="00EC532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ზ)</w:t>
      </w:r>
      <w:r w:rsidR="00EC5325">
        <w:rPr>
          <w:rFonts w:ascii="Sylfaen" w:hAnsi="Sylfaen"/>
          <w:sz w:val="24"/>
          <w:szCs w:val="24"/>
          <w:lang w:val="ka-GE"/>
        </w:rPr>
        <w:t xml:space="preserve"> </w:t>
      </w:r>
      <w:r w:rsidR="00321B5B" w:rsidRPr="00561E6F">
        <w:rPr>
          <w:rFonts w:ascii="Sylfaen" w:hAnsi="Sylfaen"/>
          <w:sz w:val="24"/>
          <w:szCs w:val="24"/>
        </w:rPr>
        <w:t xml:space="preserve">უზრუნველყოს </w:t>
      </w:r>
      <w:r w:rsidR="00A16AB6">
        <w:rPr>
          <w:rFonts w:ascii="Sylfaen" w:hAnsi="Sylfaen"/>
          <w:sz w:val="24"/>
          <w:szCs w:val="24"/>
          <w:lang w:val="ka-GE"/>
        </w:rPr>
        <w:t>საბჭოში</w:t>
      </w:r>
      <w:r w:rsidR="00A16AB6" w:rsidRPr="00561E6F">
        <w:rPr>
          <w:rFonts w:ascii="Sylfaen" w:hAnsi="Sylfaen"/>
          <w:sz w:val="24"/>
          <w:szCs w:val="24"/>
        </w:rPr>
        <w:t xml:space="preserve"> </w:t>
      </w:r>
      <w:r w:rsidR="00321B5B" w:rsidRPr="00561E6F">
        <w:rPr>
          <w:rFonts w:ascii="Sylfaen" w:hAnsi="Sylfaen"/>
          <w:sz w:val="24"/>
          <w:szCs w:val="24"/>
        </w:rPr>
        <w:t>შემავალ წევრებს შორის პასუხისმგებლობების გადანაწილება გეგმის განხორციების პროცესში</w:t>
      </w:r>
      <w:r w:rsidR="00F44CAD">
        <w:rPr>
          <w:rFonts w:ascii="Sylfaen" w:hAnsi="Sylfaen"/>
          <w:sz w:val="24"/>
          <w:szCs w:val="24"/>
          <w:lang w:val="ka-GE"/>
        </w:rPr>
        <w:t>;</w:t>
      </w:r>
      <w:r w:rsidR="00EC5325">
        <w:rPr>
          <w:rFonts w:ascii="Sylfaen" w:hAnsi="Sylfaen"/>
          <w:sz w:val="24"/>
          <w:szCs w:val="24"/>
          <w:lang w:val="ka-GE"/>
        </w:rPr>
        <w:t xml:space="preserve"> </w:t>
      </w:r>
    </w:p>
    <w:p w14:paraId="709E3398" w14:textId="318FF5CE" w:rsidR="006524FA" w:rsidRPr="00561E6F" w:rsidRDefault="00A16AB6" w:rsidP="00EC5325">
      <w:pPr>
        <w:jc w:val="both"/>
      </w:pPr>
      <w:r>
        <w:rPr>
          <w:rFonts w:ascii="Sylfaen" w:hAnsi="Sylfaen" w:cs="Sylfaen"/>
          <w:lang w:val="ka-GE"/>
        </w:rPr>
        <w:t>თ</w:t>
      </w:r>
      <w:r w:rsidRPr="00561E6F">
        <w:t xml:space="preserve">) </w:t>
      </w:r>
      <w:del w:id="55" w:author="Nino Odisharia" w:date="2019-04-01T16:54:00Z">
        <w:r w:rsidRPr="00561E6F" w:rsidDel="00100903">
          <w:rPr>
            <w:rFonts w:ascii="Sylfaen" w:hAnsi="Sylfaen" w:cs="Sylfaen"/>
            <w:bCs/>
            <w:lang w:val="ka-GE"/>
          </w:rPr>
          <w:delText>იმუშ</w:delText>
        </w:r>
        <w:r w:rsidDel="00100903">
          <w:rPr>
            <w:rFonts w:ascii="Sylfaen" w:hAnsi="Sylfaen" w:cs="Sylfaen"/>
            <w:bCs/>
            <w:lang w:val="ka-GE"/>
          </w:rPr>
          <w:delText>ა</w:delText>
        </w:r>
        <w:r w:rsidRPr="00561E6F" w:rsidDel="00100903">
          <w:rPr>
            <w:rFonts w:ascii="Sylfaen" w:hAnsi="Sylfaen" w:cs="Sylfaen"/>
            <w:bCs/>
            <w:lang w:val="ka-GE"/>
          </w:rPr>
          <w:delText>ოს</w:delText>
        </w:r>
        <w:r w:rsidDel="00100903">
          <w:rPr>
            <w:bCs/>
            <w:lang w:val="ka-GE"/>
          </w:rPr>
          <w:delText xml:space="preserve"> </w:delText>
        </w:r>
        <w:r w:rsidDel="00100903">
          <w:rPr>
            <w:rFonts w:ascii="Sylfaen" w:hAnsi="Sylfaen" w:cs="Sylfaen"/>
            <w:bCs/>
            <w:lang w:val="ka-GE"/>
          </w:rPr>
          <w:delText>და</w:delText>
        </w:r>
        <w:r w:rsidDel="00100903">
          <w:rPr>
            <w:bCs/>
            <w:lang w:val="ka-GE"/>
          </w:rPr>
          <w:delText xml:space="preserve"> </w:delText>
        </w:r>
      </w:del>
      <w:r w:rsidR="0071545C" w:rsidRPr="00561E6F">
        <w:rPr>
          <w:rFonts w:ascii="Sylfaen" w:hAnsi="Sylfaen" w:cs="Sylfaen"/>
          <w:lang w:val="ka-GE"/>
        </w:rPr>
        <w:t>ჩამოაყალიბო</w:t>
      </w:r>
      <w:r w:rsidR="00A83F06" w:rsidRPr="00561E6F">
        <w:rPr>
          <w:rFonts w:ascii="Sylfaen" w:hAnsi="Sylfaen" w:cs="Sylfaen"/>
          <w:lang w:val="ka-GE"/>
        </w:rPr>
        <w:t>ს</w:t>
      </w:r>
      <w:r w:rsidR="00A83F06" w:rsidRPr="00561E6F">
        <w:rPr>
          <w:lang w:val="ka-GE"/>
        </w:rPr>
        <w:t xml:space="preserve"> </w:t>
      </w:r>
      <w:r>
        <w:rPr>
          <w:lang w:val="ka-GE"/>
        </w:rPr>
        <w:t xml:space="preserve"> </w:t>
      </w:r>
      <w:r w:rsidR="0071545C" w:rsidRPr="00561E6F">
        <w:rPr>
          <w:bCs/>
          <w:lang w:val="ka-GE"/>
        </w:rPr>
        <w:t xml:space="preserve"> </w:t>
      </w:r>
      <w:ins w:id="56" w:author="Nino Odisharia" w:date="2019-04-01T16:55:00Z">
        <w:r w:rsidR="00100903">
          <w:rPr>
            <w:rFonts w:ascii="Sylfaen" w:hAnsi="Sylfaen"/>
            <w:bCs/>
            <w:lang w:val="ka-GE"/>
          </w:rPr>
          <w:t xml:space="preserve">და იმუშაოს </w:t>
        </w:r>
      </w:ins>
      <w:r>
        <w:rPr>
          <w:rFonts w:ascii="Sylfaen" w:hAnsi="Sylfaen" w:cs="Sylfaen"/>
          <w:bCs/>
          <w:lang w:val="ka-GE"/>
        </w:rPr>
        <w:t>შემდეგი</w:t>
      </w:r>
      <w:r>
        <w:rPr>
          <w:bCs/>
          <w:lang w:val="ka-GE"/>
        </w:rPr>
        <w:t xml:space="preserve"> </w:t>
      </w:r>
      <w:r w:rsidR="0071545C" w:rsidRPr="00561E6F">
        <w:rPr>
          <w:rFonts w:ascii="Sylfaen" w:hAnsi="Sylfaen" w:cs="Sylfaen"/>
          <w:bCs/>
          <w:lang w:val="ka-GE"/>
        </w:rPr>
        <w:t>კომიტეტები</w:t>
      </w:r>
      <w:ins w:id="57" w:author="Nino Odisharia" w:date="2019-04-01T16:55:00Z">
        <w:r w:rsidR="00100903">
          <w:rPr>
            <w:rFonts w:ascii="Sylfaen" w:hAnsi="Sylfaen" w:cs="Sylfaen"/>
            <w:bCs/>
            <w:lang w:val="ka-GE"/>
          </w:rPr>
          <w:t>ს დამხარებით</w:t>
        </w:r>
      </w:ins>
      <w:r w:rsidR="00A83F06" w:rsidRPr="00561E6F">
        <w:rPr>
          <w:bCs/>
          <w:lang w:val="ka-GE"/>
        </w:rPr>
        <w:t>:</w:t>
      </w:r>
    </w:p>
    <w:p w14:paraId="002E2FDB" w14:textId="62A2ED65" w:rsidR="00A83F06" w:rsidRPr="00561E6F" w:rsidRDefault="00F44CAD" w:rsidP="00722BAD">
      <w:pPr>
        <w:spacing w:line="240" w:lineRule="auto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თ</w:t>
      </w:r>
      <w:r w:rsidR="00EC5325">
        <w:rPr>
          <w:rFonts w:ascii="Sylfaen" w:eastAsia="Times New Roman" w:hAnsi="Sylfaen" w:cs="Times New Roman"/>
          <w:bCs/>
          <w:sz w:val="24"/>
          <w:szCs w:val="24"/>
          <w:lang w:val="ka-GE"/>
        </w:rPr>
        <w:t>.ა</w:t>
      </w:r>
      <w:r w:rsidR="00A83F06" w:rsidRPr="00561E6F">
        <w:rPr>
          <w:rFonts w:ascii="Sylfaen" w:eastAsia="Times New Roman" w:hAnsi="Sylfaen" w:cs="Times New Roman"/>
          <w:bCs/>
          <w:sz w:val="24"/>
          <w:szCs w:val="24"/>
          <w:lang w:val="ka-GE"/>
        </w:rPr>
        <w:t>) სოციალური მუშაობის</w:t>
      </w:r>
      <w:del w:id="58" w:author="Nino Odisharia" w:date="2019-04-01T15:46:00Z">
        <w:r w:rsidR="00A83F06" w:rsidRPr="00561E6F" w:rsidDel="000972F1">
          <w:rPr>
            <w:rFonts w:ascii="Sylfaen" w:eastAsia="Times New Roman" w:hAnsi="Sylfaen" w:cs="Times New Roman"/>
            <w:bCs/>
            <w:sz w:val="24"/>
            <w:szCs w:val="24"/>
            <w:lang w:val="ka-GE"/>
          </w:rPr>
          <w:delText>ა</w:delText>
        </w:r>
      </w:del>
      <w:r w:rsidR="00A83F06" w:rsidRPr="00561E6F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del w:id="59" w:author="Nino Odisharia" w:date="2019-04-01T15:46:00Z">
        <w:r w:rsidR="00A83F06" w:rsidRPr="00561E6F" w:rsidDel="000972F1">
          <w:rPr>
            <w:rFonts w:ascii="Sylfaen" w:eastAsia="Times New Roman" w:hAnsi="Sylfaen" w:cs="Times New Roman"/>
            <w:bCs/>
            <w:sz w:val="24"/>
            <w:szCs w:val="24"/>
            <w:lang w:val="ka-GE"/>
          </w:rPr>
          <w:delText xml:space="preserve">და ალტერნატიული მომსახურებების </w:delText>
        </w:r>
      </w:del>
      <w:r w:rsidR="00A83F06" w:rsidRPr="00561E6F">
        <w:rPr>
          <w:rFonts w:ascii="Sylfaen" w:eastAsia="Times New Roman" w:hAnsi="Sylfaen" w:cs="Times New Roman"/>
          <w:bCs/>
          <w:sz w:val="24"/>
          <w:szCs w:val="24"/>
          <w:lang w:val="ka-GE"/>
        </w:rPr>
        <w:t>განვითარების კომიტეტი</w:t>
      </w:r>
      <w:r w:rsidR="00EC5325">
        <w:rPr>
          <w:rFonts w:ascii="Sylfaen" w:eastAsia="Times New Roman" w:hAnsi="Sylfaen" w:cs="Times New Roman"/>
          <w:bCs/>
          <w:sz w:val="24"/>
          <w:szCs w:val="24"/>
          <w:lang w:val="ka-GE"/>
        </w:rPr>
        <w:t>;</w:t>
      </w:r>
      <w:r w:rsidR="00A83F06" w:rsidRPr="00561E6F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</w:p>
    <w:p w14:paraId="06EE8BC0" w14:textId="733E3207" w:rsidR="00A83F06" w:rsidRPr="00561E6F" w:rsidRDefault="00F44CAD" w:rsidP="00722BAD">
      <w:pPr>
        <w:spacing w:line="240" w:lineRule="auto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თ</w:t>
      </w:r>
      <w:r w:rsidR="00EC5325">
        <w:rPr>
          <w:rFonts w:ascii="Sylfaen" w:eastAsia="Times New Roman" w:hAnsi="Sylfaen" w:cs="Times New Roman"/>
          <w:bCs/>
          <w:sz w:val="24"/>
          <w:szCs w:val="24"/>
          <w:lang w:val="ka-GE"/>
        </w:rPr>
        <w:t>.ბ</w:t>
      </w:r>
      <w:r w:rsidR="00A83F06" w:rsidRPr="00561E6F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პრევენციისა და ოჯახის მხარდამჭერი მომსახურებების გაძლიერების კომიტეტი; </w:t>
      </w:r>
    </w:p>
    <w:p w14:paraId="0873F828" w14:textId="5771E156" w:rsidR="00A83F06" w:rsidRPr="00561E6F" w:rsidRDefault="00F44CAD" w:rsidP="00722BAD">
      <w:pPr>
        <w:spacing w:line="240" w:lineRule="auto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თ</w:t>
      </w:r>
      <w:r w:rsidR="00EC5325">
        <w:rPr>
          <w:rFonts w:ascii="Sylfaen" w:eastAsia="Times New Roman" w:hAnsi="Sylfaen" w:cs="Times New Roman"/>
          <w:bCs/>
          <w:sz w:val="24"/>
          <w:szCs w:val="24"/>
          <w:lang w:val="ka-GE"/>
        </w:rPr>
        <w:t>.გ</w:t>
      </w:r>
      <w:r w:rsidR="00A83F06" w:rsidRPr="00561E6F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</w:t>
      </w:r>
      <w:ins w:id="60" w:author="Nino Odisharia" w:date="2019-04-01T15:46:00Z">
        <w:r w:rsidR="000972F1" w:rsidRPr="00561E6F">
          <w:rPr>
            <w:rFonts w:ascii="Sylfaen" w:eastAsia="Times New Roman" w:hAnsi="Sylfaen" w:cs="Times New Roman"/>
            <w:bCs/>
            <w:sz w:val="24"/>
            <w:szCs w:val="24"/>
            <w:lang w:val="ka-GE"/>
          </w:rPr>
          <w:t>ალტერნატიული მომსახურებების</w:t>
        </w:r>
        <w:r w:rsidR="000972F1">
          <w:rPr>
            <w:rFonts w:ascii="Sylfaen" w:eastAsia="Times New Roman" w:hAnsi="Sylfaen" w:cs="Times New Roman"/>
            <w:bCs/>
            <w:sz w:val="24"/>
            <w:szCs w:val="24"/>
          </w:rPr>
          <w:t xml:space="preserve"> </w:t>
        </w:r>
        <w:r w:rsidR="000972F1">
          <w:rPr>
            <w:rFonts w:ascii="Sylfaen" w:eastAsia="Times New Roman" w:hAnsi="Sylfaen" w:cs="Times New Roman"/>
            <w:bCs/>
            <w:sz w:val="24"/>
            <w:szCs w:val="24"/>
            <w:lang w:val="ka-GE"/>
          </w:rPr>
          <w:t>გავითერბის და</w:t>
        </w:r>
        <w:r w:rsidR="000972F1" w:rsidRPr="00561E6F">
          <w:rPr>
            <w:rFonts w:ascii="Sylfaen" w:eastAsia="Times New Roman" w:hAnsi="Sylfaen" w:cs="Times New Roman"/>
            <w:bCs/>
            <w:sz w:val="24"/>
            <w:szCs w:val="24"/>
            <w:lang w:val="ka-GE"/>
          </w:rPr>
          <w:t xml:space="preserve"> </w:t>
        </w:r>
      </w:ins>
      <w:r w:rsidR="00A83F06" w:rsidRPr="00561E6F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დეინსტიტუციონალიზაციის სტრატეგიისა და სამოქმედო გეგმის შემუშავებისა და განხორციელების კომიტეტი; </w:t>
      </w:r>
    </w:p>
    <w:p w14:paraId="6403C93F" w14:textId="2405BFA3" w:rsidR="008F7C63" w:rsidRPr="00561E6F" w:rsidRDefault="00F44CAD" w:rsidP="008F7C63">
      <w:pPr>
        <w:pStyle w:val="abzacixml0"/>
        <w:ind w:firstLine="0"/>
        <w:rPr>
          <w:rFonts w:cs="Times New Roman"/>
          <w:bCs/>
        </w:rPr>
      </w:pPr>
      <w:r>
        <w:rPr>
          <w:rFonts w:cs="Times New Roman"/>
          <w:bCs/>
        </w:rPr>
        <w:t>თ</w:t>
      </w:r>
      <w:r w:rsidR="00EC5325">
        <w:rPr>
          <w:rFonts w:cs="Times New Roman"/>
          <w:bCs/>
        </w:rPr>
        <w:t>.დ</w:t>
      </w:r>
      <w:r w:rsidR="00A83F06" w:rsidRPr="00561E6F">
        <w:rPr>
          <w:rFonts w:cs="Times New Roman"/>
          <w:bCs/>
        </w:rPr>
        <w:t>) ბავშვზე ზრუნვის მომსახურებათა მონიტორინგის სისტემის განვითარების კომიტეტი</w:t>
      </w:r>
      <w:r w:rsidR="00EC5325">
        <w:rPr>
          <w:rFonts w:cs="Times New Roman"/>
          <w:bCs/>
        </w:rPr>
        <w:t>.</w:t>
      </w:r>
      <w:bookmarkStart w:id="61" w:name="_GoBack"/>
      <w:bookmarkEnd w:id="61"/>
    </w:p>
    <w:p w14:paraId="004C65B6" w14:textId="77777777" w:rsidR="008F7C63" w:rsidRPr="00561E6F" w:rsidRDefault="008F7C63" w:rsidP="008F7C63">
      <w:pPr>
        <w:pStyle w:val="abzacixml0"/>
        <w:ind w:firstLine="0"/>
        <w:rPr>
          <w:rFonts w:cs="Times New Roman"/>
          <w:bCs/>
        </w:rPr>
      </w:pPr>
    </w:p>
    <w:p w14:paraId="0DE6B250" w14:textId="741EFD8B" w:rsidR="00A83F06" w:rsidRPr="00EC5325" w:rsidRDefault="00A16AB6" w:rsidP="00801CD9">
      <w:pPr>
        <w:pStyle w:val="abzacixml0"/>
        <w:ind w:firstLine="0"/>
      </w:pPr>
      <w:r>
        <w:rPr>
          <w:rFonts w:cs="Times New Roman"/>
          <w:bCs/>
        </w:rPr>
        <w:t>ი</w:t>
      </w:r>
      <w:r w:rsidRPr="00561E6F">
        <w:rPr>
          <w:rFonts w:cs="Times New Roman"/>
          <w:bCs/>
        </w:rPr>
        <w:t xml:space="preserve">) </w:t>
      </w:r>
      <w:r>
        <w:t>წ</w:t>
      </w:r>
      <w:r w:rsidRPr="00561E6F">
        <w:t>ამოჭრილ საკითხზე კოორდინირებული მუშაობის უზრუნველყოფის მიზნით</w:t>
      </w:r>
      <w:r w:rsidR="00EC5325">
        <w:t xml:space="preserve"> </w:t>
      </w:r>
      <w:del w:id="62" w:author="Nino Odisharia" w:date="2019-04-01T15:25:00Z">
        <w:r w:rsidR="00EC5325" w:rsidDel="004F695D">
          <w:rPr>
            <w:rFonts w:cs="Times New Roman"/>
            <w:bCs/>
            <w:lang w:eastAsia="en-US"/>
          </w:rPr>
          <w:delText>=</w:delText>
        </w:r>
      </w:del>
      <w:r w:rsidR="008F7C63" w:rsidRPr="00561E6F">
        <w:t>საჭიროების შემთხვევაში</w:t>
      </w:r>
      <w:r>
        <w:t>,</w:t>
      </w:r>
      <w:r w:rsidR="008F7C63" w:rsidRPr="00561E6F">
        <w:t xml:space="preserve"> </w:t>
      </w:r>
      <w:r>
        <w:t xml:space="preserve"> </w:t>
      </w:r>
      <w:r w:rsidR="00EC5325">
        <w:t>ჩამოაყალიბოს</w:t>
      </w:r>
      <w:r w:rsidR="00EC5325" w:rsidRPr="00561E6F">
        <w:t xml:space="preserve"> </w:t>
      </w:r>
      <w:r w:rsidR="008F7C63" w:rsidRPr="00561E6F">
        <w:t>სხვა მიზნობრივ</w:t>
      </w:r>
      <w:r w:rsidR="00EC5325">
        <w:t>ი</w:t>
      </w:r>
      <w:r w:rsidR="008F7C63" w:rsidRPr="00561E6F">
        <w:t xml:space="preserve"> </w:t>
      </w:r>
      <w:r w:rsidRPr="00561E6F">
        <w:t>კომიტეტები</w:t>
      </w:r>
      <w:r>
        <w:t>.</w:t>
      </w:r>
      <w:r w:rsidRPr="00561E6F">
        <w:t xml:space="preserve"> </w:t>
      </w:r>
    </w:p>
    <w:p w14:paraId="66536D92" w14:textId="77777777" w:rsidR="006524FA" w:rsidRPr="00561E6F" w:rsidRDefault="00987419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>3</w:t>
      </w:r>
      <w:r w:rsidR="006524FA" w:rsidRPr="00561E6F">
        <w:rPr>
          <w:rFonts w:ascii="Sylfaen" w:hAnsi="Sylfaen" w:cstheme="minorHAnsi"/>
        </w:rPr>
        <w:t xml:space="preserve">. </w:t>
      </w:r>
      <w:r w:rsidR="00A16AB6" w:rsidRPr="00561E6F">
        <w:rPr>
          <w:rFonts w:ascii="Sylfaen" w:hAnsi="Sylfaen" w:cs="Sylfaen"/>
        </w:rPr>
        <w:t>საბჭო</w:t>
      </w:r>
      <w:r w:rsidR="00A16AB6">
        <w:rPr>
          <w:rFonts w:ascii="Sylfaen" w:hAnsi="Sylfaen" w:cs="Sylfaen"/>
          <w:lang w:val="ka-GE"/>
        </w:rPr>
        <w:t xml:space="preserve"> </w:t>
      </w:r>
      <w:r w:rsidR="006524FA" w:rsidRPr="00561E6F">
        <w:rPr>
          <w:rFonts w:ascii="Sylfaen" w:hAnsi="Sylfaen" w:cs="Sylfaen"/>
        </w:rPr>
        <w:t>თავისი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ფუნქციების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შესრულებისას</w:t>
      </w:r>
      <w:r w:rsidR="006524FA" w:rsidRPr="00561E6F">
        <w:rPr>
          <w:rFonts w:ascii="Sylfaen" w:hAnsi="Sylfaen" w:cstheme="minorHAnsi"/>
        </w:rPr>
        <w:t xml:space="preserve">: </w:t>
      </w:r>
    </w:p>
    <w:p w14:paraId="299F5F53" w14:textId="77777777"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ა</w:t>
      </w:r>
      <w:r w:rsidRPr="00561E6F">
        <w:rPr>
          <w:rFonts w:ascii="Sylfaen" w:hAnsi="Sylfaen" w:cstheme="minorHAnsi"/>
        </w:rPr>
        <w:t>)</w:t>
      </w:r>
      <w:r w:rsidR="00A83F06" w:rsidRPr="00561E6F">
        <w:rPr>
          <w:rFonts w:ascii="Sylfaen" w:hAnsi="Sylfaen" w:cstheme="minorHAnsi"/>
          <w:lang w:val="ka-GE"/>
        </w:rPr>
        <w:t xml:space="preserve"> </w:t>
      </w:r>
      <w:r w:rsidRPr="00561E6F">
        <w:rPr>
          <w:rFonts w:ascii="Sylfaen" w:hAnsi="Sylfaen" w:cs="Sylfaen"/>
        </w:rPr>
        <w:t>თანამშრომლობს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სახელმწიფო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საზოგადოებრივ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სხვა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ორგანიზაციებთან</w:t>
      </w:r>
      <w:r w:rsidRPr="00561E6F">
        <w:rPr>
          <w:rFonts w:ascii="Sylfaen" w:hAnsi="Sylfaen" w:cstheme="minorHAnsi"/>
        </w:rPr>
        <w:t xml:space="preserve">/ </w:t>
      </w:r>
      <w:r w:rsidRPr="00561E6F">
        <w:rPr>
          <w:rFonts w:ascii="Sylfaen" w:hAnsi="Sylfaen" w:cs="Sylfaen"/>
        </w:rPr>
        <w:t>დაწესებულებებთან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ფიზიკურ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პირებთან</w:t>
      </w:r>
      <w:r w:rsidRPr="00561E6F">
        <w:rPr>
          <w:rFonts w:ascii="Sylfaen" w:hAnsi="Sylfaen" w:cstheme="minorHAnsi"/>
        </w:rPr>
        <w:t xml:space="preserve">; </w:t>
      </w:r>
    </w:p>
    <w:p w14:paraId="6218C4AC" w14:textId="77777777"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ბ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საჭიროების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შემთხვევაში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იწვევს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ამა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თუ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იმ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დარგის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სპეციალისტებს</w:t>
      </w:r>
      <w:r w:rsidRPr="00561E6F">
        <w:rPr>
          <w:rFonts w:ascii="Sylfaen" w:hAnsi="Sylfaen" w:cstheme="minorHAnsi"/>
        </w:rPr>
        <w:t xml:space="preserve">; </w:t>
      </w:r>
    </w:p>
    <w:p w14:paraId="6B3DEC4C" w14:textId="77777777"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გ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აწყობს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სამუშაო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შეხვედრებსა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სხვა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ღონისძიებებს</w:t>
      </w:r>
      <w:r w:rsidRPr="00561E6F">
        <w:rPr>
          <w:rFonts w:ascii="Sylfaen" w:hAnsi="Sylfaen" w:cstheme="minorHAnsi"/>
        </w:rPr>
        <w:t xml:space="preserve">; </w:t>
      </w:r>
    </w:p>
    <w:p w14:paraId="419F1C71" w14:textId="77777777"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დ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გამოითხოვს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მუშაობისათვის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საჭირო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დოკუმენტაციას</w:t>
      </w:r>
      <w:r w:rsidRPr="00561E6F">
        <w:rPr>
          <w:rFonts w:ascii="Sylfaen" w:hAnsi="Sylfaen" w:cstheme="minorHAnsi"/>
        </w:rPr>
        <w:t xml:space="preserve">; </w:t>
      </w:r>
    </w:p>
    <w:p w14:paraId="1012E635" w14:textId="0EBDD5C3" w:rsidR="00987419" w:rsidRPr="00561E6F" w:rsidRDefault="00987419" w:rsidP="00722BAD">
      <w:pPr>
        <w:pStyle w:val="abzacixml"/>
        <w:jc w:val="both"/>
        <w:rPr>
          <w:rFonts w:ascii="Sylfaen" w:hAnsi="Sylfaen" w:cs="Sylfaen"/>
          <w:lang w:val="ka-GE"/>
        </w:rPr>
      </w:pPr>
      <w:r w:rsidRPr="00561E6F">
        <w:rPr>
          <w:rFonts w:ascii="Sylfaen" w:hAnsi="Sylfaen" w:cstheme="minorHAnsi"/>
          <w:lang w:val="ka-GE"/>
        </w:rPr>
        <w:lastRenderedPageBreak/>
        <w:t xml:space="preserve">ე) </w:t>
      </w:r>
      <w:r w:rsidR="00EB55A8" w:rsidRPr="00561E6F">
        <w:rPr>
          <w:rFonts w:ascii="Sylfaen" w:hAnsi="Sylfaen" w:cstheme="minorHAnsi"/>
          <w:lang w:val="ka-GE"/>
        </w:rPr>
        <w:t xml:space="preserve">აყალიბებს  და </w:t>
      </w:r>
      <w:r w:rsidRPr="00561E6F">
        <w:rPr>
          <w:rFonts w:ascii="Sylfaen" w:hAnsi="Sylfaen" w:cstheme="minorHAnsi"/>
          <w:lang w:val="ka-GE"/>
        </w:rPr>
        <w:t xml:space="preserve">ზედამხედველობს </w:t>
      </w:r>
      <w:r w:rsidRPr="00561E6F">
        <w:rPr>
          <w:rFonts w:ascii="Sylfaen" w:hAnsi="Sylfaen" w:cs="Sylfaen"/>
          <w:lang w:val="ka-GE"/>
        </w:rPr>
        <w:t xml:space="preserve">ამ დებულების მე-2 მუხლის, მე-2 პუნქტის </w:t>
      </w:r>
      <w:r w:rsidR="00A16AB6" w:rsidRPr="00561E6F">
        <w:rPr>
          <w:rFonts w:ascii="Sylfaen" w:hAnsi="Sylfaen" w:cs="Sylfaen"/>
          <w:lang w:val="ka-GE"/>
        </w:rPr>
        <w:t>„</w:t>
      </w:r>
      <w:r w:rsidR="00A16AB6">
        <w:rPr>
          <w:rFonts w:ascii="Sylfaen" w:hAnsi="Sylfaen" w:cs="Sylfaen"/>
          <w:lang w:val="ka-GE"/>
        </w:rPr>
        <w:t>თ</w:t>
      </w:r>
      <w:r w:rsidR="00BA3303">
        <w:rPr>
          <w:rFonts w:ascii="Sylfaen" w:hAnsi="Sylfaen" w:cs="Sylfaen"/>
          <w:lang w:val="ka-GE"/>
        </w:rPr>
        <w:t xml:space="preserve">“ </w:t>
      </w:r>
      <w:r w:rsidRPr="00561E6F">
        <w:rPr>
          <w:rFonts w:ascii="Sylfaen" w:hAnsi="Sylfaen" w:cs="Sylfaen"/>
          <w:lang w:val="ka-GE"/>
        </w:rPr>
        <w:t>ქვეპუნქტით გათვალისიწნებული კომიტეტების საქმიანობას;</w:t>
      </w:r>
    </w:p>
    <w:p w14:paraId="401639D9" w14:textId="16FD16D2" w:rsidR="00EB55A8" w:rsidRPr="00561E6F" w:rsidRDefault="00BA3303" w:rsidP="00722BAD">
      <w:pPr>
        <w:pStyle w:val="abzacixml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lang w:val="ka-GE"/>
        </w:rPr>
        <w:t>ე</w:t>
      </w:r>
      <w:r w:rsidR="00EB55A8" w:rsidRPr="00561E6F">
        <w:rPr>
          <w:rFonts w:ascii="Sylfaen" w:hAnsi="Sylfaen" w:cs="Sylfaen"/>
          <w:lang w:val="ka-GE"/>
        </w:rPr>
        <w:t xml:space="preserve">) </w:t>
      </w:r>
      <w:r w:rsidR="00EB55A8" w:rsidRPr="00561E6F">
        <w:rPr>
          <w:rFonts w:ascii="Sylfaen" w:hAnsi="Sylfaen" w:cs="Sylfaen"/>
        </w:rPr>
        <w:t>ახორციელებს</w:t>
      </w:r>
      <w:r w:rsidR="00EB55A8" w:rsidRPr="00561E6F">
        <w:rPr>
          <w:rFonts w:ascii="Sylfaen" w:hAnsi="Sylfaen" w:cstheme="minorHAnsi"/>
        </w:rPr>
        <w:t xml:space="preserve"> </w:t>
      </w:r>
      <w:r w:rsidR="00EB55A8" w:rsidRPr="00561E6F">
        <w:rPr>
          <w:rFonts w:ascii="Sylfaen" w:hAnsi="Sylfaen" w:cs="Sylfaen"/>
        </w:rPr>
        <w:t>სხვა</w:t>
      </w:r>
      <w:r w:rsidR="00EB55A8" w:rsidRPr="00561E6F">
        <w:rPr>
          <w:rFonts w:ascii="Sylfaen" w:hAnsi="Sylfaen" w:cstheme="minorHAnsi"/>
        </w:rPr>
        <w:t xml:space="preserve"> </w:t>
      </w:r>
      <w:r w:rsidR="00EB55A8" w:rsidRPr="00561E6F">
        <w:rPr>
          <w:rFonts w:ascii="Sylfaen" w:hAnsi="Sylfaen" w:cs="Sylfaen"/>
        </w:rPr>
        <w:t>უფლება</w:t>
      </w:r>
      <w:r w:rsidR="00EB55A8" w:rsidRPr="00561E6F">
        <w:rPr>
          <w:rFonts w:ascii="Sylfaen" w:hAnsi="Sylfaen" w:cstheme="minorHAnsi"/>
        </w:rPr>
        <w:noBreakHyphen/>
      </w:r>
      <w:r w:rsidR="00EB55A8" w:rsidRPr="00561E6F">
        <w:rPr>
          <w:rFonts w:ascii="Sylfaen" w:hAnsi="Sylfaen" w:cs="Sylfaen"/>
        </w:rPr>
        <w:t>მოვალეობებს</w:t>
      </w:r>
      <w:r>
        <w:rPr>
          <w:rFonts w:ascii="Sylfaen" w:hAnsi="Sylfaen" w:cstheme="minorHAnsi"/>
          <w:lang w:val="ka-GE"/>
        </w:rPr>
        <w:t>.</w:t>
      </w:r>
    </w:p>
    <w:p w14:paraId="2FB61552" w14:textId="77777777" w:rsidR="006524FA" w:rsidRPr="00561E6F" w:rsidRDefault="006524FA" w:rsidP="00722BAD">
      <w:pPr>
        <w:pStyle w:val="muxl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  <w:b/>
        </w:rPr>
        <w:t>მუხლი</w:t>
      </w:r>
      <w:r w:rsidRPr="00561E6F">
        <w:rPr>
          <w:rFonts w:ascii="Sylfaen" w:hAnsi="Sylfaen" w:cstheme="minorHAnsi"/>
          <w:b/>
        </w:rPr>
        <w:t xml:space="preserve"> 3.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შემადგენლობა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სტრუქტურა</w:t>
      </w:r>
      <w:r w:rsidRPr="00561E6F">
        <w:rPr>
          <w:rFonts w:ascii="Sylfaen" w:hAnsi="Sylfaen" w:cstheme="minorHAnsi"/>
        </w:rPr>
        <w:t xml:space="preserve"> </w:t>
      </w:r>
    </w:p>
    <w:p w14:paraId="775CBC4F" w14:textId="77777777"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1. </w:t>
      </w:r>
      <w:r w:rsidRPr="00561E6F">
        <w:rPr>
          <w:rFonts w:ascii="Sylfaen" w:hAnsi="Sylfaen" w:cs="Sylfaen"/>
        </w:rPr>
        <w:t>საბჭო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თავის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შემადგენლობაში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აერთიანებს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სამთავრობო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დაწესებულებებს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არასამთავრობო</w:t>
      </w:r>
      <w:r w:rsidR="00EB55A8" w:rsidRPr="00561E6F">
        <w:rPr>
          <w:rFonts w:ascii="Sylfaen" w:hAnsi="Sylfaen" w:cs="Sylfaen"/>
          <w:lang w:val="ka-GE"/>
        </w:rPr>
        <w:t>/დონორ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საერთაშორისო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ორგანიზაციებსა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სხვა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დაინტერესებულ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მხარეებს</w:t>
      </w:r>
      <w:r w:rsidRPr="00561E6F">
        <w:rPr>
          <w:rFonts w:ascii="Sylfaen" w:hAnsi="Sylfaen" w:cstheme="minorHAnsi"/>
        </w:rPr>
        <w:t xml:space="preserve">. </w:t>
      </w:r>
    </w:p>
    <w:p w14:paraId="3BB11484" w14:textId="77777777" w:rsidR="00987419" w:rsidRPr="00561E6F" w:rsidRDefault="006524FA" w:rsidP="00722BAD">
      <w:pPr>
        <w:pStyle w:val="abzacixml"/>
        <w:jc w:val="both"/>
        <w:rPr>
          <w:rFonts w:ascii="Sylfaen" w:hAnsi="Sylfaen" w:cs="Sylfaen"/>
          <w:lang w:val="ka-GE"/>
        </w:rPr>
      </w:pPr>
      <w:r w:rsidRPr="00561E6F">
        <w:rPr>
          <w:rFonts w:ascii="Sylfaen" w:hAnsi="Sylfaen" w:cstheme="minorHAnsi"/>
        </w:rPr>
        <w:t xml:space="preserve">2.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ორგანიზაციული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სტრუქტურა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შედგება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="00987419" w:rsidRPr="00561E6F">
        <w:rPr>
          <w:rFonts w:ascii="Sylfaen" w:hAnsi="Sylfaen" w:cs="Sylfaen"/>
        </w:rPr>
        <w:t>წევრებისგან</w:t>
      </w:r>
      <w:r w:rsidR="00987419" w:rsidRPr="00561E6F">
        <w:rPr>
          <w:rFonts w:ascii="Sylfaen" w:hAnsi="Sylfaen" w:cs="Sylfaen"/>
          <w:lang w:val="ka-GE"/>
        </w:rPr>
        <w:t xml:space="preserve"> 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სამდივნოსაგან</w:t>
      </w:r>
      <w:r w:rsidR="00987419" w:rsidRPr="00561E6F">
        <w:rPr>
          <w:rFonts w:ascii="Sylfaen" w:hAnsi="Sylfaen" w:cs="Sylfaen"/>
          <w:lang w:val="ka-GE"/>
        </w:rPr>
        <w:t xml:space="preserve">.  </w:t>
      </w:r>
    </w:p>
    <w:p w14:paraId="136CE280" w14:textId="516E3432" w:rsidR="00987419" w:rsidRPr="00561E6F" w:rsidDel="000972F1" w:rsidRDefault="00987419" w:rsidP="00722BAD">
      <w:pPr>
        <w:pStyle w:val="abzacixml"/>
        <w:jc w:val="both"/>
        <w:rPr>
          <w:del w:id="63" w:author="Nino Odisharia" w:date="2019-04-01T15:48:00Z"/>
          <w:rFonts w:ascii="Sylfaen" w:hAnsi="Sylfaen" w:cstheme="minorHAnsi"/>
          <w:lang w:val="ka-GE"/>
        </w:rPr>
      </w:pPr>
      <w:del w:id="64" w:author="Nino Odisharia" w:date="2019-04-01T15:48:00Z">
        <w:r w:rsidRPr="004F695D" w:rsidDel="000972F1">
          <w:rPr>
            <w:rFonts w:ascii="Sylfaen" w:hAnsi="Sylfaen" w:cstheme="minorHAnsi"/>
            <w:highlight w:val="yellow"/>
            <w:lang w:val="ka-GE"/>
            <w:rPrChange w:id="65" w:author="Nino Odisharia" w:date="2019-04-01T15:26:00Z">
              <w:rPr>
                <w:rFonts w:ascii="Sylfaen" w:hAnsi="Sylfaen" w:cstheme="minorHAnsi"/>
                <w:lang w:val="ka-GE"/>
              </w:rPr>
            </w:rPrChange>
          </w:rPr>
          <w:delText xml:space="preserve">3. </w:delText>
        </w:r>
        <w:r w:rsidRPr="004F695D" w:rsidDel="000972F1">
          <w:rPr>
            <w:rFonts w:ascii="Sylfaen" w:eastAsia="Sylfaen" w:hAnsi="Sylfaen"/>
            <w:highlight w:val="yellow"/>
            <w:lang w:val="ka-GE"/>
            <w:rPrChange w:id="66" w:author="Nino Odisharia" w:date="2019-04-01T15:26:00Z">
              <w:rPr>
                <w:rFonts w:ascii="Sylfaen" w:eastAsia="Sylfaen" w:hAnsi="Sylfaen"/>
                <w:lang w:val="ka-GE"/>
              </w:rPr>
            </w:rPrChange>
          </w:rPr>
          <w:delText xml:space="preserve">საბჭოს შემადგენლობას ამტკიცებს </w:delText>
        </w:r>
        <w:r w:rsidRPr="004F695D" w:rsidDel="000972F1">
          <w:rPr>
            <w:rFonts w:ascii="Sylfaen" w:hAnsi="Sylfaen"/>
            <w:color w:val="000000"/>
            <w:highlight w:val="yellow"/>
            <w:lang w:val="ka-GE"/>
            <w:rPrChange w:id="67" w:author="Nino Odisharia" w:date="2019-04-01T15:26:00Z">
              <w:rPr>
                <w:rFonts w:ascii="Sylfaen" w:hAnsi="Sylfaen"/>
                <w:color w:val="000000"/>
                <w:lang w:val="ka-GE"/>
              </w:rPr>
            </w:rPrChange>
          </w:rPr>
          <w:delText xml:space="preserve">საქართველოს ოკუპირებული ტერიტორიებიდან </w:delText>
        </w:r>
        <w:r w:rsidR="00A16AB6" w:rsidRPr="004F695D" w:rsidDel="000972F1">
          <w:rPr>
            <w:rFonts w:ascii="Sylfaen" w:hAnsi="Sylfaen"/>
            <w:color w:val="000000"/>
            <w:highlight w:val="yellow"/>
            <w:lang w:val="ka-GE"/>
            <w:rPrChange w:id="68" w:author="Nino Odisharia" w:date="2019-04-01T15:26:00Z">
              <w:rPr>
                <w:rFonts w:ascii="Sylfaen" w:hAnsi="Sylfaen"/>
                <w:color w:val="000000"/>
                <w:lang w:val="ka-GE"/>
              </w:rPr>
            </w:rPrChange>
          </w:rPr>
          <w:delText>დევნილთა</w:delText>
        </w:r>
        <w:r w:rsidRPr="004F695D" w:rsidDel="000972F1">
          <w:rPr>
            <w:rFonts w:ascii="Sylfaen" w:hAnsi="Sylfaen"/>
            <w:color w:val="000000"/>
            <w:highlight w:val="yellow"/>
            <w:lang w:val="ka-GE"/>
            <w:rPrChange w:id="69" w:author="Nino Odisharia" w:date="2019-04-01T15:26:00Z">
              <w:rPr>
                <w:rFonts w:ascii="Sylfaen" w:hAnsi="Sylfaen"/>
                <w:color w:val="000000"/>
                <w:lang w:val="ka-GE"/>
              </w:rPr>
            </w:rPrChange>
          </w:rPr>
          <w:delText xml:space="preserve">, შრომის, ჯანმრთელობისა და სოციალური დაცვის </w:delText>
        </w:r>
        <w:r w:rsidRPr="004F695D" w:rsidDel="000972F1">
          <w:rPr>
            <w:rFonts w:ascii="Sylfaen" w:eastAsia="Sylfaen" w:hAnsi="Sylfaen"/>
            <w:highlight w:val="yellow"/>
            <w:lang w:val="ka-GE"/>
            <w:rPrChange w:id="70" w:author="Nino Odisharia" w:date="2019-04-01T15:26:00Z">
              <w:rPr>
                <w:rFonts w:ascii="Sylfaen" w:eastAsia="Sylfaen" w:hAnsi="Sylfaen"/>
                <w:lang w:val="ka-GE"/>
              </w:rPr>
            </w:rPrChange>
          </w:rPr>
          <w:delText xml:space="preserve">მინისტრი ინდივიდულური </w:delText>
        </w:r>
        <w:r w:rsidR="00BA3303" w:rsidRPr="004F695D" w:rsidDel="000972F1">
          <w:rPr>
            <w:rFonts w:ascii="Sylfaen" w:eastAsia="Sylfaen" w:hAnsi="Sylfaen"/>
            <w:highlight w:val="yellow"/>
            <w:lang w:val="ka-GE"/>
            <w:rPrChange w:id="71" w:author="Nino Odisharia" w:date="2019-04-01T15:26:00Z">
              <w:rPr>
                <w:rFonts w:ascii="Sylfaen" w:eastAsia="Sylfaen" w:hAnsi="Sylfaen"/>
                <w:lang w:val="ka-GE"/>
              </w:rPr>
            </w:rPrChange>
          </w:rPr>
          <w:delText>ადმინისტრაციულ-</w:delText>
        </w:r>
        <w:r w:rsidRPr="004F695D" w:rsidDel="000972F1">
          <w:rPr>
            <w:rFonts w:ascii="Sylfaen" w:eastAsia="Sylfaen" w:hAnsi="Sylfaen"/>
            <w:highlight w:val="yellow"/>
            <w:lang w:val="ka-GE"/>
            <w:rPrChange w:id="72" w:author="Nino Odisharia" w:date="2019-04-01T15:26:00Z">
              <w:rPr>
                <w:rFonts w:ascii="Sylfaen" w:eastAsia="Sylfaen" w:hAnsi="Sylfaen"/>
                <w:lang w:val="ka-GE"/>
              </w:rPr>
            </w:rPrChange>
          </w:rPr>
          <w:delText>სამართლებრივი აქტით</w:delText>
        </w:r>
        <w:r w:rsidR="008136B2" w:rsidRPr="004F695D" w:rsidDel="000972F1">
          <w:rPr>
            <w:rFonts w:ascii="Sylfaen" w:eastAsia="Sylfaen" w:hAnsi="Sylfaen"/>
            <w:highlight w:val="yellow"/>
            <w:lang w:val="ka-GE"/>
            <w:rPrChange w:id="73" w:author="Nino Odisharia" w:date="2019-04-01T15:26:00Z">
              <w:rPr>
                <w:rFonts w:ascii="Sylfaen" w:eastAsia="Sylfaen" w:hAnsi="Sylfaen"/>
                <w:lang w:val="ka-GE"/>
              </w:rPr>
            </w:rPrChange>
          </w:rPr>
          <w:delText>.</w:delText>
        </w:r>
      </w:del>
    </w:p>
    <w:p w14:paraId="5339F41C" w14:textId="666CE269" w:rsidR="006524FA" w:rsidRPr="00561E6F" w:rsidRDefault="00306ADC" w:rsidP="00722BAD">
      <w:pPr>
        <w:pStyle w:val="abzacixml"/>
        <w:jc w:val="both"/>
        <w:rPr>
          <w:rFonts w:ascii="Sylfaen" w:hAnsi="Sylfaen" w:cstheme="minorHAnsi"/>
        </w:rPr>
      </w:pPr>
      <w:del w:id="74" w:author="Nino Odisharia" w:date="2019-04-01T15:48:00Z">
        <w:r w:rsidDel="000972F1">
          <w:rPr>
            <w:rFonts w:ascii="Sylfaen" w:hAnsi="Sylfaen" w:cstheme="minorHAnsi"/>
          </w:rPr>
          <w:delText>4</w:delText>
        </w:r>
      </w:del>
      <w:ins w:id="75" w:author="Nino Odisharia" w:date="2019-04-01T15:48:00Z">
        <w:r w:rsidR="000972F1">
          <w:rPr>
            <w:rFonts w:ascii="Sylfaen" w:hAnsi="Sylfaen" w:cstheme="minorHAnsi"/>
            <w:lang w:val="ka-GE"/>
          </w:rPr>
          <w:t>3</w:t>
        </w:r>
      </w:ins>
      <w:r w:rsidR="006524FA" w:rsidRPr="00561E6F">
        <w:rPr>
          <w:rFonts w:ascii="Sylfaen" w:hAnsi="Sylfaen" w:cstheme="minorHAnsi"/>
        </w:rPr>
        <w:t xml:space="preserve">. </w:t>
      </w:r>
      <w:r w:rsidR="006524FA" w:rsidRPr="00561E6F">
        <w:rPr>
          <w:rFonts w:ascii="Sylfaen" w:hAnsi="Sylfaen" w:cs="Sylfaen"/>
        </w:rPr>
        <w:t>საბჭო</w:t>
      </w:r>
      <w:r w:rsidR="00987419" w:rsidRPr="00561E6F">
        <w:rPr>
          <w:rFonts w:ascii="Sylfaen" w:hAnsi="Sylfaen" w:cs="Sylfaen"/>
          <w:lang w:val="ka-GE"/>
        </w:rPr>
        <w:t xml:space="preserve">ს თავმჯდომარეობს </w:t>
      </w:r>
      <w:r w:rsidR="00987419" w:rsidRPr="00561E6F">
        <w:rPr>
          <w:rFonts w:ascii="Sylfaen" w:hAnsi="Sylfaen"/>
          <w:color w:val="000000"/>
          <w:lang w:val="ka-GE"/>
        </w:rPr>
        <w:t xml:space="preserve">საქართველოს ოკუპირებული ტერიტორიებიდან </w:t>
      </w:r>
      <w:r w:rsidR="00A16AB6">
        <w:rPr>
          <w:rFonts w:ascii="Sylfaen" w:hAnsi="Sylfaen"/>
          <w:color w:val="000000"/>
          <w:lang w:val="ka-GE"/>
        </w:rPr>
        <w:t>დევნილთა</w:t>
      </w:r>
      <w:r w:rsidR="00987419" w:rsidRPr="00561E6F">
        <w:rPr>
          <w:rFonts w:ascii="Sylfaen" w:hAnsi="Sylfaen"/>
          <w:color w:val="000000"/>
          <w:lang w:val="ka-GE"/>
        </w:rPr>
        <w:t xml:space="preserve">, შრომის, ჯანმრთელობისა და სოციალური დაცვის </w:t>
      </w:r>
      <w:r w:rsidR="00987419" w:rsidRPr="00561E6F">
        <w:rPr>
          <w:rFonts w:ascii="Sylfaen" w:eastAsia="Sylfaen" w:hAnsi="Sylfaen"/>
          <w:lang w:val="ka-GE"/>
        </w:rPr>
        <w:t>მინისტრი</w:t>
      </w:r>
      <w:r w:rsidR="006524FA" w:rsidRPr="00561E6F">
        <w:rPr>
          <w:rFonts w:ascii="Sylfaen" w:hAnsi="Sylfaen" w:cstheme="minorHAnsi"/>
        </w:rPr>
        <w:t xml:space="preserve">. </w:t>
      </w:r>
    </w:p>
    <w:p w14:paraId="7156A512" w14:textId="0DDD71D1" w:rsidR="006524FA" w:rsidRPr="00561E6F" w:rsidRDefault="00306ADC" w:rsidP="00722BAD">
      <w:pPr>
        <w:pStyle w:val="abzacixml"/>
        <w:jc w:val="both"/>
        <w:rPr>
          <w:rFonts w:ascii="Sylfaen" w:hAnsi="Sylfaen" w:cstheme="minorHAnsi"/>
        </w:rPr>
      </w:pPr>
      <w:del w:id="76" w:author="Nino Odisharia" w:date="2019-04-01T15:48:00Z">
        <w:r w:rsidDel="000972F1">
          <w:rPr>
            <w:rFonts w:ascii="Sylfaen" w:hAnsi="Sylfaen" w:cstheme="minorHAnsi"/>
          </w:rPr>
          <w:delText>5</w:delText>
        </w:r>
      </w:del>
      <w:ins w:id="77" w:author="Nino Odisharia" w:date="2019-04-01T15:48:00Z">
        <w:r w:rsidR="000972F1">
          <w:rPr>
            <w:rFonts w:ascii="Sylfaen" w:hAnsi="Sylfaen" w:cstheme="minorHAnsi"/>
            <w:lang w:val="ka-GE"/>
          </w:rPr>
          <w:t>4</w:t>
        </w:r>
      </w:ins>
      <w:r w:rsidR="006524FA" w:rsidRPr="00561E6F">
        <w:rPr>
          <w:rFonts w:ascii="Sylfaen" w:hAnsi="Sylfaen" w:cstheme="minorHAnsi"/>
        </w:rPr>
        <w:t xml:space="preserve">.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თავმჯდომარე</w:t>
      </w:r>
      <w:r w:rsidR="006524FA" w:rsidRPr="00561E6F">
        <w:rPr>
          <w:rFonts w:ascii="Sylfaen" w:hAnsi="Sylfaen" w:cstheme="minorHAnsi"/>
        </w:rPr>
        <w:t xml:space="preserve">: </w:t>
      </w:r>
    </w:p>
    <w:p w14:paraId="240787A5" w14:textId="77777777"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ა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ხელმძღვანელობს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საქმიანობას</w:t>
      </w:r>
      <w:r w:rsidRPr="00561E6F">
        <w:rPr>
          <w:rFonts w:ascii="Sylfaen" w:hAnsi="Sylfaen" w:cstheme="minorHAnsi"/>
        </w:rPr>
        <w:t xml:space="preserve">; </w:t>
      </w:r>
    </w:p>
    <w:p w14:paraId="4FEB9231" w14:textId="77777777" w:rsidR="005B3170" w:rsidRPr="00561E6F" w:rsidRDefault="005B3170" w:rsidP="00722BAD">
      <w:pPr>
        <w:pStyle w:val="abzacixml"/>
        <w:jc w:val="both"/>
        <w:rPr>
          <w:rFonts w:ascii="Sylfaen" w:hAnsi="Sylfaen" w:cstheme="minorHAnsi"/>
          <w:lang w:val="ka-GE"/>
        </w:rPr>
      </w:pPr>
      <w:r w:rsidRPr="00561E6F">
        <w:rPr>
          <w:rFonts w:ascii="Sylfaen" w:hAnsi="Sylfaen" w:cstheme="minorHAnsi"/>
          <w:lang w:val="ka-GE"/>
        </w:rPr>
        <w:t xml:space="preserve">ბ) </w:t>
      </w:r>
      <w:r w:rsidRPr="00561E6F">
        <w:rPr>
          <w:rFonts w:ascii="Sylfaen" w:hAnsi="Sylfaen"/>
        </w:rPr>
        <w:t>განსაზღვრავს და საბჭოს  წარუდგენს საბჭოს იმ წევ</w:t>
      </w:r>
      <w:r w:rsidRPr="00561E6F">
        <w:rPr>
          <w:rFonts w:ascii="Sylfaen" w:hAnsi="Sylfaen"/>
          <w:lang w:val="ka-GE"/>
        </w:rPr>
        <w:t>რს</w:t>
      </w:r>
      <w:r w:rsidRPr="00561E6F">
        <w:rPr>
          <w:rFonts w:ascii="Sylfaen" w:hAnsi="Sylfaen"/>
        </w:rPr>
        <w:t>, რომელიც ახორციელებს თავმჯდომარის მოადგილის უფლებამოსილებას;</w:t>
      </w:r>
    </w:p>
    <w:p w14:paraId="1B54460F" w14:textId="77777777" w:rsidR="006524FA" w:rsidRPr="00561E6F" w:rsidRDefault="00006638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გ</w:t>
      </w:r>
      <w:r w:rsidR="006524FA" w:rsidRPr="00561E6F">
        <w:rPr>
          <w:rFonts w:ascii="Sylfaen" w:hAnsi="Sylfaen" w:cstheme="minorHAnsi"/>
        </w:rPr>
        <w:t xml:space="preserve">) </w:t>
      </w:r>
      <w:r w:rsidR="006524FA" w:rsidRPr="00561E6F">
        <w:rPr>
          <w:rFonts w:ascii="Sylfaen" w:hAnsi="Sylfaen" w:cs="Sylfaen"/>
        </w:rPr>
        <w:t>ხელს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აწერს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სხდომის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ოქმ</w:t>
      </w:r>
      <w:r w:rsidR="00A16AB6">
        <w:rPr>
          <w:rFonts w:ascii="Sylfaen" w:hAnsi="Sylfaen" w:cs="Sylfaen"/>
          <w:lang w:val="ka-GE"/>
        </w:rPr>
        <w:t>ებ</w:t>
      </w:r>
      <w:r w:rsidR="006524FA" w:rsidRPr="00561E6F">
        <w:rPr>
          <w:rFonts w:ascii="Sylfaen" w:hAnsi="Sylfaen" w:cs="Sylfaen"/>
        </w:rPr>
        <w:t>ს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ასევე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მიერ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შემუშავებულ</w:t>
      </w:r>
      <w:r w:rsidR="006524FA" w:rsidRPr="00561E6F">
        <w:rPr>
          <w:rFonts w:ascii="Sylfaen" w:hAnsi="Sylfaen" w:cstheme="minorHAnsi"/>
        </w:rPr>
        <w:t>/</w:t>
      </w:r>
      <w:r w:rsidR="006524FA" w:rsidRPr="00561E6F">
        <w:rPr>
          <w:rFonts w:ascii="Sylfaen" w:hAnsi="Sylfaen" w:cs="Sylfaen"/>
        </w:rPr>
        <w:t>მიღებულ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დოკუმენტებს</w:t>
      </w:r>
      <w:r w:rsidR="006524FA" w:rsidRPr="00561E6F">
        <w:rPr>
          <w:rFonts w:ascii="Sylfaen" w:hAnsi="Sylfaen" w:cstheme="minorHAnsi"/>
        </w:rPr>
        <w:t xml:space="preserve"> (</w:t>
      </w:r>
      <w:r w:rsidR="006524FA" w:rsidRPr="00561E6F">
        <w:rPr>
          <w:rFonts w:ascii="Sylfaen" w:hAnsi="Sylfaen" w:cs="Sylfaen"/>
        </w:rPr>
        <w:t>გადაწყვეტილებებს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წინადადებებს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რეკომენდაციებს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სხვ</w:t>
      </w:r>
      <w:r w:rsidR="006524FA" w:rsidRPr="00561E6F">
        <w:rPr>
          <w:rFonts w:ascii="Sylfaen" w:hAnsi="Sylfaen" w:cstheme="minorHAnsi"/>
        </w:rPr>
        <w:t xml:space="preserve">.); </w:t>
      </w:r>
    </w:p>
    <w:p w14:paraId="0B106247" w14:textId="77777777" w:rsidR="008136B2" w:rsidRPr="00561E6F" w:rsidRDefault="00006638" w:rsidP="00722BA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561E6F">
        <w:rPr>
          <w:rFonts w:ascii="Sylfaen" w:hAnsi="Sylfaen" w:cstheme="minorHAnsi"/>
          <w:sz w:val="24"/>
          <w:szCs w:val="24"/>
          <w:lang w:val="ka-GE"/>
        </w:rPr>
        <w:t>დ</w:t>
      </w:r>
      <w:r w:rsidR="008136B2" w:rsidRPr="00561E6F">
        <w:rPr>
          <w:rFonts w:ascii="Sylfaen" w:hAnsi="Sylfaen" w:cstheme="minorHAnsi"/>
          <w:sz w:val="24"/>
          <w:szCs w:val="24"/>
          <w:lang w:val="ka-GE"/>
        </w:rPr>
        <w:t xml:space="preserve">) ხელმძღვანელობს  </w:t>
      </w:r>
      <w:r w:rsidR="008136B2" w:rsidRPr="00561E6F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საბჭოს წლიური გეგმისა და კომიტეტების სამოქმედო გეგმის </w:t>
      </w:r>
      <w:r w:rsidR="00A16AB6" w:rsidRPr="00561E6F">
        <w:rPr>
          <w:rFonts w:ascii="Sylfaen" w:eastAsia="Times New Roman" w:hAnsi="Sylfaen" w:cs="Times New Roman"/>
          <w:bCs/>
          <w:sz w:val="24"/>
          <w:szCs w:val="24"/>
          <w:lang w:val="ka-GE"/>
        </w:rPr>
        <w:t>შედგენა</w:t>
      </w:r>
      <w:r w:rsidR="00A16AB6">
        <w:rPr>
          <w:rFonts w:ascii="Sylfaen" w:eastAsia="Times New Roman" w:hAnsi="Sylfaen" w:cs="Times New Roman"/>
          <w:bCs/>
          <w:sz w:val="24"/>
          <w:szCs w:val="24"/>
          <w:lang w:val="ka-GE"/>
        </w:rPr>
        <w:t>ს</w:t>
      </w:r>
      <w:r w:rsidR="00A16AB6" w:rsidRPr="00561E6F">
        <w:rPr>
          <w:rFonts w:ascii="Sylfaen" w:eastAsia="Times New Roman" w:hAnsi="Sylfaen" w:cs="Times New Roman"/>
          <w:bCs/>
          <w:sz w:val="24"/>
          <w:szCs w:val="24"/>
          <w:lang w:val="ka-GE"/>
        </w:rPr>
        <w:t>;</w:t>
      </w:r>
    </w:p>
    <w:p w14:paraId="0E96F372" w14:textId="77777777" w:rsidR="006524FA" w:rsidRPr="00561E6F" w:rsidRDefault="00006638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ე</w:t>
      </w:r>
      <w:r w:rsidR="006524FA" w:rsidRPr="00561E6F">
        <w:rPr>
          <w:rFonts w:ascii="Sylfaen" w:hAnsi="Sylfaen" w:cstheme="minorHAnsi"/>
        </w:rPr>
        <w:t xml:space="preserve">)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სახელით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აწარმოებს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სამსახურებრივ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მიმოწერას</w:t>
      </w:r>
      <w:r w:rsidR="006524FA" w:rsidRPr="00561E6F">
        <w:rPr>
          <w:rFonts w:ascii="Sylfaen" w:hAnsi="Sylfaen" w:cstheme="minorHAnsi"/>
        </w:rPr>
        <w:t xml:space="preserve">; </w:t>
      </w:r>
    </w:p>
    <w:p w14:paraId="500611FD" w14:textId="3F3AB787" w:rsidR="006524FA" w:rsidRPr="00561E6F" w:rsidRDefault="00006638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ვ</w:t>
      </w:r>
      <w:r w:rsidR="006524FA" w:rsidRPr="00561E6F">
        <w:rPr>
          <w:rFonts w:ascii="Sylfaen" w:hAnsi="Sylfaen" w:cstheme="minorHAnsi"/>
        </w:rPr>
        <w:t xml:space="preserve">) </w:t>
      </w:r>
      <w:r w:rsidR="006524FA" w:rsidRPr="00561E6F">
        <w:rPr>
          <w:rFonts w:ascii="Sylfaen" w:hAnsi="Sylfaen" w:cs="Sylfaen"/>
        </w:rPr>
        <w:t>ასრულებს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წარმომადგენლობით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ფუნქციებს</w:t>
      </w:r>
      <w:r w:rsidR="006524FA" w:rsidRPr="00561E6F">
        <w:rPr>
          <w:rFonts w:ascii="Sylfaen" w:hAnsi="Sylfaen" w:cstheme="minorHAnsi"/>
        </w:rPr>
        <w:t xml:space="preserve"> – </w:t>
      </w:r>
      <w:r w:rsidR="006524FA" w:rsidRPr="00561E6F">
        <w:rPr>
          <w:rFonts w:ascii="Sylfaen" w:hAnsi="Sylfaen" w:cs="Sylfaen"/>
        </w:rPr>
        <w:t>წარმოადგენს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საქართველოსა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უცხო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ქვეყნების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ხელისუფლების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ორგანოებთან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მესამე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პირებთან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მათ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შორის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პრესასა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მასობრივი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ინფორმაციის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სხვა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საშუალებებთან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აგრეთვე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საერთაშორისო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ორგანიზაციებთან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ურთიერთობისას</w:t>
      </w:r>
      <w:r w:rsidR="006524FA" w:rsidRPr="00561E6F">
        <w:rPr>
          <w:rFonts w:ascii="Sylfaen" w:hAnsi="Sylfaen" w:cstheme="minorHAnsi"/>
        </w:rPr>
        <w:t xml:space="preserve">; </w:t>
      </w:r>
    </w:p>
    <w:p w14:paraId="13ECEBE2" w14:textId="77777777" w:rsidR="006524FA" w:rsidRPr="00561E6F" w:rsidRDefault="00006638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ზ</w:t>
      </w:r>
      <w:r w:rsidR="006524FA" w:rsidRPr="00561E6F">
        <w:rPr>
          <w:rFonts w:ascii="Sylfaen" w:hAnsi="Sylfaen" w:cstheme="minorHAnsi"/>
        </w:rPr>
        <w:t xml:space="preserve">) </w:t>
      </w:r>
      <w:r w:rsidR="006524FA" w:rsidRPr="00561E6F">
        <w:rPr>
          <w:rFonts w:ascii="Sylfaen" w:hAnsi="Sylfaen" w:cs="Sylfaen"/>
        </w:rPr>
        <w:t>ამტკიცებს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სხდომების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დღის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წესრიგს</w:t>
      </w:r>
      <w:r w:rsidR="006524FA" w:rsidRPr="00561E6F">
        <w:rPr>
          <w:rFonts w:ascii="Sylfaen" w:hAnsi="Sylfaen" w:cstheme="minorHAnsi"/>
        </w:rPr>
        <w:t xml:space="preserve">; </w:t>
      </w:r>
    </w:p>
    <w:p w14:paraId="0321EFD5" w14:textId="77777777" w:rsidR="006524FA" w:rsidRPr="00561E6F" w:rsidRDefault="00006638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თ</w:t>
      </w:r>
      <w:r w:rsidR="006524FA" w:rsidRPr="00561E6F">
        <w:rPr>
          <w:rFonts w:ascii="Sylfaen" w:hAnsi="Sylfaen" w:cstheme="minorHAnsi"/>
        </w:rPr>
        <w:t xml:space="preserve">) </w:t>
      </w:r>
      <w:r w:rsidR="006524FA" w:rsidRPr="00561E6F">
        <w:rPr>
          <w:rFonts w:ascii="Sylfaen" w:hAnsi="Sylfaen" w:cs="Sylfaen"/>
        </w:rPr>
        <w:t>იწვევს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წარმართავს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სხდომებს</w:t>
      </w:r>
      <w:r w:rsidR="006524FA" w:rsidRPr="00561E6F">
        <w:rPr>
          <w:rFonts w:ascii="Sylfaen" w:hAnsi="Sylfaen" w:cstheme="minorHAnsi"/>
        </w:rPr>
        <w:t xml:space="preserve">; </w:t>
      </w:r>
    </w:p>
    <w:p w14:paraId="47FA70BB" w14:textId="77777777" w:rsidR="006524FA" w:rsidRPr="00561E6F" w:rsidRDefault="00006638" w:rsidP="006524FA">
      <w:pPr>
        <w:pStyle w:val="abzacixml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lastRenderedPageBreak/>
        <w:t>ი</w:t>
      </w:r>
      <w:r w:rsidR="006524FA" w:rsidRPr="00561E6F">
        <w:rPr>
          <w:rFonts w:ascii="Sylfaen" w:hAnsi="Sylfaen" w:cstheme="minorHAnsi"/>
        </w:rPr>
        <w:t xml:space="preserve">) </w:t>
      </w:r>
      <w:r w:rsidR="006524FA" w:rsidRPr="00561E6F">
        <w:rPr>
          <w:rFonts w:ascii="Sylfaen" w:hAnsi="Sylfaen" w:cs="Sylfaen"/>
        </w:rPr>
        <w:t>ხმების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თანაბრად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განაწილების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შემთხვევაში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სარგებლობს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გადამწყვეტი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ხმის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უფლებით</w:t>
      </w:r>
      <w:r w:rsidR="006524FA" w:rsidRPr="00561E6F">
        <w:rPr>
          <w:rFonts w:ascii="Sylfaen" w:hAnsi="Sylfaen" w:cstheme="minorHAnsi"/>
        </w:rPr>
        <w:t xml:space="preserve">; </w:t>
      </w:r>
    </w:p>
    <w:p w14:paraId="6DC3922C" w14:textId="1081E112" w:rsidR="00006638" w:rsidRPr="00801CD9" w:rsidRDefault="00006638" w:rsidP="006524FA">
      <w:pPr>
        <w:pStyle w:val="abzacixml"/>
        <w:rPr>
          <w:rFonts w:ascii="Sylfaen" w:hAnsi="Sylfaen" w:cstheme="minorHAnsi"/>
          <w:lang w:val="ka-GE"/>
        </w:rPr>
      </w:pPr>
      <w:r w:rsidRPr="00561E6F">
        <w:rPr>
          <w:rFonts w:ascii="Sylfaen" w:hAnsi="Sylfaen" w:cstheme="minorHAnsi"/>
          <w:lang w:val="ka-GE"/>
        </w:rPr>
        <w:t>კ</w:t>
      </w:r>
      <w:r w:rsidR="006524FA"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/>
        </w:rPr>
        <w:t>ნიშნავს საბჭოს მ</w:t>
      </w:r>
      <w:r w:rsidR="008F7C63" w:rsidRPr="00561E6F">
        <w:rPr>
          <w:rFonts w:ascii="Sylfaen" w:hAnsi="Sylfaen"/>
        </w:rPr>
        <w:t>დივანს</w:t>
      </w:r>
      <w:r w:rsidRPr="00561E6F">
        <w:rPr>
          <w:rFonts w:ascii="Sylfaen" w:hAnsi="Sylfaen"/>
        </w:rPr>
        <w:t xml:space="preserve">, რომელიც </w:t>
      </w:r>
      <w:ins w:id="78" w:author="Nino Odisharia" w:date="2019-04-01T15:53:00Z">
        <w:r w:rsidR="000972F1">
          <w:rPr>
            <w:rFonts w:ascii="Sylfaen" w:hAnsi="Sylfaen"/>
            <w:lang w:val="ka-GE"/>
          </w:rPr>
          <w:t>არ</w:t>
        </w:r>
      </w:ins>
      <w:r w:rsidRPr="00561E6F">
        <w:rPr>
          <w:rFonts w:ascii="Sylfaen" w:hAnsi="Sylfaen" w:cs="Sylfaen"/>
          <w:color w:val="000000"/>
        </w:rPr>
        <w:t xml:space="preserve"> არის </w:t>
      </w:r>
      <w:r w:rsidRPr="00561E6F">
        <w:rPr>
          <w:rFonts w:ascii="Sylfaen" w:hAnsi="Sylfaen" w:cs="Sylfaen"/>
          <w:color w:val="000000"/>
          <w:spacing w:val="-1"/>
        </w:rPr>
        <w:t>ს</w:t>
      </w:r>
      <w:r w:rsidRPr="00561E6F">
        <w:rPr>
          <w:rFonts w:ascii="Sylfaen" w:hAnsi="Sylfaen" w:cs="Sylfaen"/>
          <w:color w:val="000000"/>
        </w:rPr>
        <w:t>ა</w:t>
      </w:r>
      <w:r w:rsidRPr="00561E6F">
        <w:rPr>
          <w:rFonts w:ascii="Sylfaen" w:hAnsi="Sylfaen" w:cs="Sylfaen"/>
          <w:color w:val="000000"/>
          <w:spacing w:val="-1"/>
        </w:rPr>
        <w:t>ბ</w:t>
      </w:r>
      <w:r w:rsidRPr="00561E6F">
        <w:rPr>
          <w:rFonts w:ascii="Sylfaen" w:hAnsi="Sylfaen" w:cs="Sylfaen"/>
          <w:color w:val="000000"/>
        </w:rPr>
        <w:t xml:space="preserve">ჭოს </w:t>
      </w:r>
      <w:r w:rsidRPr="00561E6F">
        <w:rPr>
          <w:rFonts w:ascii="Sylfaen" w:hAnsi="Sylfaen" w:cs="Sylfaen"/>
          <w:color w:val="000000"/>
          <w:spacing w:val="-1"/>
        </w:rPr>
        <w:t>წ</w:t>
      </w:r>
      <w:r w:rsidRPr="00561E6F">
        <w:rPr>
          <w:rFonts w:ascii="Sylfaen" w:hAnsi="Sylfaen" w:cs="Sylfaen"/>
          <w:color w:val="000000"/>
          <w:spacing w:val="1"/>
        </w:rPr>
        <w:t>ე</w:t>
      </w:r>
      <w:r w:rsidRPr="00561E6F">
        <w:rPr>
          <w:rFonts w:ascii="Sylfaen" w:hAnsi="Sylfaen" w:cs="Sylfaen"/>
          <w:color w:val="000000"/>
        </w:rPr>
        <w:t>ვრ</w:t>
      </w:r>
      <w:r w:rsidRPr="00561E6F">
        <w:rPr>
          <w:rFonts w:ascii="Sylfaen" w:hAnsi="Sylfaen" w:cs="Sylfaen"/>
          <w:color w:val="000000"/>
          <w:spacing w:val="-1"/>
        </w:rPr>
        <w:t>ი</w:t>
      </w:r>
      <w:del w:id="79" w:author="Nino Odisharia" w:date="2019-04-01T15:53:00Z">
        <w:r w:rsidRPr="00561E6F" w:rsidDel="000972F1">
          <w:rPr>
            <w:rFonts w:ascii="Sylfaen" w:hAnsi="Sylfaen" w:cs="Sylfaen"/>
            <w:color w:val="000000"/>
            <w:spacing w:val="-1"/>
          </w:rPr>
          <w:delText xml:space="preserve"> და არ სარგებლობს ხმის უფლებით</w:delText>
        </w:r>
      </w:del>
      <w:r w:rsidR="00A16AB6">
        <w:rPr>
          <w:rFonts w:ascii="Sylfaen" w:hAnsi="Sylfaen" w:cs="Sylfaen"/>
          <w:color w:val="000000"/>
          <w:spacing w:val="-1"/>
          <w:lang w:val="ka-GE"/>
        </w:rPr>
        <w:t>;</w:t>
      </w:r>
    </w:p>
    <w:p w14:paraId="02CB8378" w14:textId="77777777" w:rsidR="006524FA" w:rsidRPr="00561E6F" w:rsidRDefault="00006638" w:rsidP="006524FA">
      <w:pPr>
        <w:pStyle w:val="abzacixml"/>
        <w:rPr>
          <w:rFonts w:ascii="Sylfaen" w:hAnsi="Sylfaen" w:cstheme="minorHAnsi"/>
        </w:rPr>
      </w:pPr>
      <w:r w:rsidRPr="00561E6F">
        <w:rPr>
          <w:rFonts w:ascii="Sylfaen" w:hAnsi="Sylfaen" w:cs="Sylfaen"/>
          <w:lang w:val="ka-GE"/>
        </w:rPr>
        <w:t xml:space="preserve">ლ) </w:t>
      </w:r>
      <w:r w:rsidR="006524FA" w:rsidRPr="00561E6F">
        <w:rPr>
          <w:rFonts w:ascii="Sylfaen" w:hAnsi="Sylfaen" w:cs="Sylfaen"/>
        </w:rPr>
        <w:t>ახორციელებს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სხვა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უფლება</w:t>
      </w:r>
      <w:r w:rsidR="006524FA" w:rsidRPr="00561E6F">
        <w:rPr>
          <w:rFonts w:ascii="Sylfaen" w:hAnsi="Sylfaen" w:cstheme="minorHAnsi"/>
        </w:rPr>
        <w:noBreakHyphen/>
      </w:r>
      <w:r w:rsidR="006524FA" w:rsidRPr="00561E6F">
        <w:rPr>
          <w:rFonts w:ascii="Sylfaen" w:hAnsi="Sylfaen" w:cs="Sylfaen"/>
        </w:rPr>
        <w:t>მოვალეობებს</w:t>
      </w:r>
      <w:r w:rsidR="006524FA" w:rsidRPr="00561E6F">
        <w:rPr>
          <w:rFonts w:ascii="Sylfaen" w:hAnsi="Sylfaen" w:cstheme="minorHAnsi"/>
        </w:rPr>
        <w:t xml:space="preserve">. </w:t>
      </w:r>
    </w:p>
    <w:p w14:paraId="547F5235" w14:textId="70A51822" w:rsidR="006524FA" w:rsidRPr="00561E6F" w:rsidRDefault="000972F1" w:rsidP="006524FA">
      <w:pPr>
        <w:pStyle w:val="abzacixml"/>
        <w:rPr>
          <w:rFonts w:ascii="Sylfaen" w:hAnsi="Sylfaen" w:cstheme="minorHAnsi"/>
        </w:rPr>
      </w:pPr>
      <w:ins w:id="80" w:author="Nino Odisharia" w:date="2019-04-01T15:48:00Z">
        <w:r>
          <w:rPr>
            <w:rFonts w:ascii="Sylfaen" w:hAnsi="Sylfaen" w:cstheme="minorHAnsi"/>
            <w:lang w:val="ka-GE"/>
          </w:rPr>
          <w:t>5</w:t>
        </w:r>
      </w:ins>
      <w:del w:id="81" w:author="Nino Odisharia" w:date="2019-04-01T15:48:00Z">
        <w:r w:rsidR="00306ADC" w:rsidDel="000972F1">
          <w:rPr>
            <w:rFonts w:ascii="Sylfaen" w:hAnsi="Sylfaen" w:cstheme="minorHAnsi"/>
          </w:rPr>
          <w:delText>6</w:delText>
        </w:r>
      </w:del>
      <w:r w:rsidR="006524FA" w:rsidRPr="00561E6F">
        <w:rPr>
          <w:rFonts w:ascii="Sylfaen" w:hAnsi="Sylfaen" w:cstheme="minorHAnsi"/>
        </w:rPr>
        <w:t xml:space="preserve">.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წევრთა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რაოდენობა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არ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უნდა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აღემატებოდეს</w:t>
      </w:r>
      <w:r w:rsidR="00722BAD" w:rsidRPr="00561E6F">
        <w:rPr>
          <w:rFonts w:ascii="Sylfaen" w:hAnsi="Sylfaen" w:cstheme="minorHAnsi"/>
        </w:rPr>
        <w:t xml:space="preserve"> </w:t>
      </w:r>
      <w:del w:id="82" w:author="Nino Odisharia" w:date="2019-04-01T15:31:00Z">
        <w:r w:rsidR="00722BAD" w:rsidRPr="004F695D" w:rsidDel="004F695D">
          <w:rPr>
            <w:rFonts w:ascii="Sylfaen" w:hAnsi="Sylfaen" w:cstheme="minorHAnsi"/>
            <w:highlight w:val="yellow"/>
            <w:rPrChange w:id="83" w:author="Nino Odisharia" w:date="2019-04-01T15:27:00Z">
              <w:rPr>
                <w:rFonts w:ascii="Sylfaen" w:hAnsi="Sylfaen" w:cstheme="minorHAnsi"/>
              </w:rPr>
            </w:rPrChange>
          </w:rPr>
          <w:delText>1</w:delText>
        </w:r>
      </w:del>
      <w:ins w:id="84" w:author="Nino Odisharia" w:date="2019-04-01T15:31:00Z">
        <w:r w:rsidR="004F695D">
          <w:rPr>
            <w:rFonts w:ascii="Sylfaen" w:hAnsi="Sylfaen" w:cstheme="minorHAnsi"/>
            <w:highlight w:val="yellow"/>
          </w:rPr>
          <w:t>2</w:t>
        </w:r>
        <w:r w:rsidR="00A21F55">
          <w:rPr>
            <w:rFonts w:ascii="Sylfaen" w:hAnsi="Sylfaen" w:cstheme="minorHAnsi"/>
            <w:highlight w:val="yellow"/>
          </w:rPr>
          <w:t>0</w:t>
        </w:r>
      </w:ins>
      <w:del w:id="85" w:author="Nino Odisharia" w:date="2019-04-01T15:27:00Z">
        <w:r w:rsidR="00722BAD" w:rsidRPr="004F695D" w:rsidDel="004F695D">
          <w:rPr>
            <w:rFonts w:ascii="Sylfaen" w:hAnsi="Sylfaen" w:cstheme="minorHAnsi"/>
            <w:highlight w:val="yellow"/>
            <w:rPrChange w:id="86" w:author="Nino Odisharia" w:date="2019-04-01T15:27:00Z">
              <w:rPr>
                <w:rFonts w:ascii="Sylfaen" w:hAnsi="Sylfaen" w:cstheme="minorHAnsi"/>
              </w:rPr>
            </w:rPrChange>
          </w:rPr>
          <w:delText>6</w:delText>
        </w:r>
      </w:del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წევრს</w:t>
      </w:r>
      <w:r w:rsidR="006524FA" w:rsidRPr="00561E6F">
        <w:rPr>
          <w:rFonts w:ascii="Sylfaen" w:hAnsi="Sylfaen" w:cstheme="minorHAnsi"/>
        </w:rPr>
        <w:t xml:space="preserve">. </w:t>
      </w:r>
    </w:p>
    <w:p w14:paraId="33819D43" w14:textId="02DFB86F" w:rsidR="006524FA" w:rsidRPr="00561E6F" w:rsidRDefault="000972F1" w:rsidP="00C21E42">
      <w:pPr>
        <w:pStyle w:val="abzacixml"/>
        <w:jc w:val="both"/>
        <w:rPr>
          <w:rFonts w:ascii="Sylfaen" w:hAnsi="Sylfaen" w:cstheme="minorHAnsi"/>
        </w:rPr>
      </w:pPr>
      <w:ins w:id="87" w:author="Nino Odisharia" w:date="2019-04-01T15:49:00Z">
        <w:r>
          <w:rPr>
            <w:rFonts w:ascii="Sylfaen" w:hAnsi="Sylfaen" w:cstheme="minorHAnsi"/>
            <w:lang w:val="ka-GE"/>
          </w:rPr>
          <w:t>6</w:t>
        </w:r>
      </w:ins>
      <w:del w:id="88" w:author="Nino Odisharia" w:date="2019-04-01T15:49:00Z">
        <w:r w:rsidR="00306ADC" w:rsidDel="000972F1">
          <w:rPr>
            <w:rFonts w:ascii="Sylfaen" w:hAnsi="Sylfaen" w:cstheme="minorHAnsi"/>
          </w:rPr>
          <w:delText>7</w:delText>
        </w:r>
      </w:del>
      <w:r w:rsidR="006524FA" w:rsidRPr="00561E6F">
        <w:rPr>
          <w:rFonts w:ascii="Sylfaen" w:hAnsi="Sylfaen" w:cstheme="minorHAnsi"/>
        </w:rPr>
        <w:t xml:space="preserve">.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წევრი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ვალდებულია</w:t>
      </w:r>
      <w:r w:rsidR="006524FA" w:rsidRPr="00561E6F">
        <w:rPr>
          <w:rFonts w:ascii="Sylfaen" w:hAnsi="Sylfaen" w:cstheme="minorHAnsi"/>
        </w:rPr>
        <w:t xml:space="preserve">: </w:t>
      </w:r>
    </w:p>
    <w:p w14:paraId="0E7AF44D" w14:textId="77777777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ა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მიიღოს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მონაწილეობა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სხდომებში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საკითხის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განხილვასა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კენჭისყრაში</w:t>
      </w:r>
      <w:r w:rsidRPr="00561E6F">
        <w:rPr>
          <w:rFonts w:ascii="Sylfaen" w:hAnsi="Sylfaen" w:cstheme="minorHAnsi"/>
        </w:rPr>
        <w:t xml:space="preserve">; </w:t>
      </w:r>
    </w:p>
    <w:p w14:paraId="1DFAE319" w14:textId="77777777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ბ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ცალკეულ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განსახილველ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საკითხზე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ინტერესთა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კონფლიქტის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არსებობის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შემთხვევაში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დაუყოვნებლივ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განაცხადოს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ამის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თაობაზე</w:t>
      </w:r>
      <w:r w:rsidRPr="00561E6F">
        <w:rPr>
          <w:rFonts w:ascii="Sylfaen" w:hAnsi="Sylfaen" w:cstheme="minorHAnsi"/>
        </w:rPr>
        <w:t xml:space="preserve">; </w:t>
      </w:r>
    </w:p>
    <w:p w14:paraId="3CE7079B" w14:textId="24DF71F7" w:rsidR="006524FA" w:rsidRPr="00561E6F" w:rsidRDefault="008136B2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გ</w:t>
      </w:r>
      <w:r w:rsidR="006524FA" w:rsidRPr="00561E6F">
        <w:rPr>
          <w:rFonts w:ascii="Sylfaen" w:hAnsi="Sylfaen" w:cstheme="minorHAnsi"/>
        </w:rPr>
        <w:t xml:space="preserve">) </w:t>
      </w:r>
      <w:r w:rsidR="006524FA" w:rsidRPr="00561E6F">
        <w:rPr>
          <w:rFonts w:ascii="Sylfaen" w:hAnsi="Sylfaen" w:cs="Sylfaen"/>
        </w:rPr>
        <w:t>ხელი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შეუწყოს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გადაწყვეტილების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შესრულებას</w:t>
      </w:r>
      <w:ins w:id="89" w:author="Nino Odisharia" w:date="2019-04-01T15:31:00Z">
        <w:r w:rsidR="004F695D">
          <w:rPr>
            <w:rFonts w:ascii="Sylfaen" w:hAnsi="Sylfaen" w:cstheme="minorHAnsi"/>
          </w:rPr>
          <w:t>.</w:t>
        </w:r>
      </w:ins>
      <w:del w:id="90" w:author="Nino Odisharia" w:date="2019-04-01T15:31:00Z">
        <w:r w:rsidR="006524FA" w:rsidRPr="00561E6F" w:rsidDel="004F695D">
          <w:rPr>
            <w:rFonts w:ascii="Sylfaen" w:hAnsi="Sylfaen" w:cstheme="minorHAnsi"/>
          </w:rPr>
          <w:delText>.</w:delText>
        </w:r>
      </w:del>
      <w:r w:rsidR="006524FA" w:rsidRPr="00561E6F">
        <w:rPr>
          <w:rFonts w:ascii="Sylfaen" w:hAnsi="Sylfaen" w:cstheme="minorHAnsi"/>
        </w:rPr>
        <w:t xml:space="preserve"> </w:t>
      </w:r>
    </w:p>
    <w:p w14:paraId="061B90C4" w14:textId="4F7E27BE" w:rsidR="006524FA" w:rsidRPr="00561E6F" w:rsidRDefault="000972F1" w:rsidP="00C21E42">
      <w:pPr>
        <w:pStyle w:val="abzacixml"/>
        <w:jc w:val="both"/>
        <w:rPr>
          <w:rFonts w:ascii="Sylfaen" w:hAnsi="Sylfaen" w:cstheme="minorHAnsi"/>
        </w:rPr>
      </w:pPr>
      <w:ins w:id="91" w:author="Nino Odisharia" w:date="2019-04-01T15:49:00Z">
        <w:r>
          <w:rPr>
            <w:rFonts w:ascii="Sylfaen" w:hAnsi="Sylfaen" w:cstheme="minorHAnsi"/>
            <w:lang w:val="ka-GE"/>
          </w:rPr>
          <w:t>7</w:t>
        </w:r>
      </w:ins>
      <w:del w:id="92" w:author="Nino Odisharia" w:date="2019-04-01T15:49:00Z">
        <w:r w:rsidR="00306ADC" w:rsidDel="000972F1">
          <w:rPr>
            <w:rFonts w:ascii="Sylfaen" w:hAnsi="Sylfaen" w:cstheme="minorHAnsi"/>
          </w:rPr>
          <w:delText>8</w:delText>
        </w:r>
      </w:del>
      <w:r w:rsidR="006524FA" w:rsidRPr="00561E6F">
        <w:rPr>
          <w:rFonts w:ascii="Sylfaen" w:hAnsi="Sylfaen" w:cstheme="minorHAnsi"/>
        </w:rPr>
        <w:t xml:space="preserve">.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წევრი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უფლებამოსილია</w:t>
      </w:r>
      <w:r w:rsidR="006524FA" w:rsidRPr="00561E6F">
        <w:rPr>
          <w:rFonts w:ascii="Sylfaen" w:hAnsi="Sylfaen" w:cstheme="minorHAnsi"/>
        </w:rPr>
        <w:t xml:space="preserve">: </w:t>
      </w:r>
    </w:p>
    <w:p w14:paraId="6A8D5F4E" w14:textId="77777777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ა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წინასწარ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გაეცნოს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განსახილველ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საკითხებს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სამდივნოსგან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მოითხოვოს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დამატებითი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ინფორმაცია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მიაწოდოს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საკუთარი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წინადადებები</w:t>
      </w:r>
      <w:r w:rsidRPr="00561E6F">
        <w:rPr>
          <w:rFonts w:ascii="Sylfaen" w:hAnsi="Sylfaen" w:cstheme="minorHAnsi"/>
        </w:rPr>
        <w:t xml:space="preserve">; </w:t>
      </w:r>
    </w:p>
    <w:p w14:paraId="4C8E24B4" w14:textId="77777777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ბ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უარი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თქვას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წევრობაზე</w:t>
      </w:r>
      <w:r w:rsidRPr="00561E6F">
        <w:rPr>
          <w:rFonts w:ascii="Sylfaen" w:hAnsi="Sylfaen" w:cstheme="minorHAnsi"/>
        </w:rPr>
        <w:t xml:space="preserve">; </w:t>
      </w:r>
    </w:p>
    <w:p w14:paraId="0422E06A" w14:textId="77777777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გ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შესაბამისი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გადაწყვეტილების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საფუძველზე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წარმოადგინოს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მესამე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პირებთან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ურთიერთობაში</w:t>
      </w:r>
      <w:r w:rsidRPr="00561E6F">
        <w:rPr>
          <w:rFonts w:ascii="Sylfaen" w:hAnsi="Sylfaen" w:cstheme="minorHAnsi"/>
        </w:rPr>
        <w:t xml:space="preserve">; </w:t>
      </w:r>
    </w:p>
    <w:p w14:paraId="4907FFE0" w14:textId="77777777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დ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დაინტერესებულ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პირებს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მიაწოდოს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ინფორმაცია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მუშაობისა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მიღებული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გადაწყვეტილებების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შესახებ</w:t>
      </w:r>
      <w:r w:rsidRPr="00561E6F">
        <w:rPr>
          <w:rFonts w:ascii="Sylfaen" w:hAnsi="Sylfaen" w:cstheme="minorHAnsi"/>
        </w:rPr>
        <w:t xml:space="preserve">; </w:t>
      </w:r>
    </w:p>
    <w:p w14:paraId="52F00526" w14:textId="77777777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ე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მოახდინოს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საკუთარი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უფლებამოსილების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დელეგირება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სხვა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პირზე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რის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შესახებაც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წერილობით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აცნობებს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სამდივნოს</w:t>
      </w:r>
      <w:r w:rsidRPr="00561E6F">
        <w:rPr>
          <w:rFonts w:ascii="Sylfaen" w:hAnsi="Sylfaen" w:cstheme="minorHAnsi"/>
        </w:rPr>
        <w:t xml:space="preserve">. </w:t>
      </w:r>
    </w:p>
    <w:p w14:paraId="5D02554D" w14:textId="5B90DB0A" w:rsidR="006524FA" w:rsidRPr="00561E6F" w:rsidRDefault="000972F1" w:rsidP="00C21E42">
      <w:pPr>
        <w:pStyle w:val="abzacixml"/>
        <w:jc w:val="both"/>
        <w:rPr>
          <w:rFonts w:ascii="Sylfaen" w:hAnsi="Sylfaen" w:cstheme="minorHAnsi"/>
        </w:rPr>
      </w:pPr>
      <w:ins w:id="93" w:author="Nino Odisharia" w:date="2019-04-01T15:49:00Z">
        <w:r>
          <w:rPr>
            <w:rFonts w:ascii="Sylfaen" w:hAnsi="Sylfaen" w:cstheme="minorHAnsi"/>
            <w:lang w:val="ka-GE"/>
          </w:rPr>
          <w:t>8</w:t>
        </w:r>
      </w:ins>
      <w:del w:id="94" w:author="Nino Odisharia" w:date="2019-04-01T15:49:00Z">
        <w:r w:rsidR="00306ADC" w:rsidDel="000972F1">
          <w:rPr>
            <w:rFonts w:ascii="Sylfaen" w:hAnsi="Sylfaen" w:cstheme="minorHAnsi"/>
          </w:rPr>
          <w:delText>9</w:delText>
        </w:r>
      </w:del>
      <w:r w:rsidR="006524FA" w:rsidRPr="00561E6F">
        <w:rPr>
          <w:rFonts w:ascii="Sylfaen" w:hAnsi="Sylfaen" w:cstheme="minorHAnsi"/>
        </w:rPr>
        <w:t xml:space="preserve">.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მუშაობაში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მონაწილე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იმ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პირებს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რომლებიც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სხდომაში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მონაწილეობას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მიიღებენ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წევრის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სახელით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უნდა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გააჩნდეთ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დელეგირებული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უფლებამოსილება</w:t>
      </w:r>
      <w:r w:rsidR="006524FA" w:rsidRPr="00561E6F">
        <w:rPr>
          <w:rFonts w:ascii="Sylfaen" w:hAnsi="Sylfaen" w:cstheme="minorHAnsi"/>
        </w:rPr>
        <w:t xml:space="preserve">. </w:t>
      </w:r>
    </w:p>
    <w:p w14:paraId="3D8F444A" w14:textId="77777777" w:rsidR="006524FA" w:rsidRPr="00561E6F" w:rsidRDefault="006524FA" w:rsidP="006524FA">
      <w:pPr>
        <w:pStyle w:val="muxlixml"/>
        <w:rPr>
          <w:rFonts w:ascii="Sylfaen" w:hAnsi="Sylfaen" w:cstheme="minorHAnsi"/>
        </w:rPr>
      </w:pPr>
      <w:r w:rsidRPr="00561E6F">
        <w:rPr>
          <w:rFonts w:ascii="Sylfaen" w:hAnsi="Sylfaen" w:cstheme="minorHAnsi"/>
          <w:b/>
        </w:rPr>
        <w:t xml:space="preserve">    </w:t>
      </w:r>
      <w:r w:rsidRPr="00561E6F">
        <w:rPr>
          <w:rFonts w:ascii="Sylfaen" w:hAnsi="Sylfaen" w:cs="Sylfaen"/>
          <w:b/>
        </w:rPr>
        <w:t>მუხლი</w:t>
      </w:r>
      <w:r w:rsidRPr="00561E6F">
        <w:rPr>
          <w:rFonts w:ascii="Sylfaen" w:hAnsi="Sylfaen" w:cstheme="minorHAnsi"/>
          <w:b/>
        </w:rPr>
        <w:t xml:space="preserve"> 4</w:t>
      </w:r>
      <w:r w:rsidRPr="00561E6F">
        <w:rPr>
          <w:rFonts w:ascii="Sylfaen" w:hAnsi="Sylfaen" w:cstheme="minorHAnsi"/>
        </w:rPr>
        <w:t xml:space="preserve">. </w:t>
      </w:r>
      <w:r w:rsidRPr="00561E6F">
        <w:rPr>
          <w:rFonts w:ascii="Sylfaen" w:hAnsi="Sylfaen" w:cs="Sylfaen"/>
        </w:rPr>
        <w:t>ინტერესთა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კონფლიქტი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მისი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გადაწყვეტა</w:t>
      </w:r>
      <w:r w:rsidRPr="00561E6F">
        <w:rPr>
          <w:rFonts w:ascii="Sylfaen" w:hAnsi="Sylfaen" w:cstheme="minorHAnsi"/>
        </w:rPr>
        <w:t xml:space="preserve">    </w:t>
      </w:r>
    </w:p>
    <w:p w14:paraId="3C3B9224" w14:textId="77777777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  <w:color w:val="000000"/>
        </w:rPr>
        <w:lastRenderedPageBreak/>
        <w:t xml:space="preserve">1. </w:t>
      </w:r>
      <w:r w:rsidRPr="00561E6F">
        <w:rPr>
          <w:rFonts w:ascii="Sylfaen" w:hAnsi="Sylfaen" w:cs="Sylfaen"/>
          <w:color w:val="000000"/>
        </w:rPr>
        <w:t>ამ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მუხლის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მიზანია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ხელი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შეუწყოს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  <w:color w:val="000000"/>
        </w:rPr>
        <w:t>ინტერესთა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კონფლიქტის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თავიდან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აცილებას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ან</w:t>
      </w:r>
      <w:r w:rsidRPr="00561E6F">
        <w:rPr>
          <w:rFonts w:ascii="Sylfaen" w:hAnsi="Sylfaen" w:cstheme="minorHAnsi"/>
          <w:color w:val="000000"/>
        </w:rPr>
        <w:t>/</w:t>
      </w:r>
      <w:r w:rsidRPr="00561E6F">
        <w:rPr>
          <w:rFonts w:ascii="Sylfaen" w:hAnsi="Sylfaen" w:cs="Sylfaen"/>
          <w:color w:val="000000"/>
        </w:rPr>
        <w:t>და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საშუალება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მისცეს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საბჭოს</w:t>
      </w:r>
      <w:r w:rsidRPr="00561E6F">
        <w:rPr>
          <w:rFonts w:ascii="Sylfaen" w:hAnsi="Sylfaen" w:cstheme="minorHAnsi"/>
          <w:color w:val="000000"/>
        </w:rPr>
        <w:t xml:space="preserve">, </w:t>
      </w:r>
      <w:r w:rsidRPr="00561E6F">
        <w:rPr>
          <w:rFonts w:ascii="Sylfaen" w:hAnsi="Sylfaen" w:cs="Sylfaen"/>
          <w:color w:val="000000"/>
        </w:rPr>
        <w:t>მოახდინოს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რეაგირება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ინტერესთა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კონფლიქტის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ფაქტებზე</w:t>
      </w:r>
      <w:r w:rsidRPr="00561E6F">
        <w:rPr>
          <w:rFonts w:ascii="Sylfaen" w:hAnsi="Sylfaen" w:cstheme="minorHAnsi"/>
          <w:color w:val="000000"/>
        </w:rPr>
        <w:t xml:space="preserve">, </w:t>
      </w:r>
      <w:r w:rsidRPr="00561E6F">
        <w:rPr>
          <w:rFonts w:ascii="Sylfaen" w:hAnsi="Sylfaen" w:cs="Sylfaen"/>
          <w:color w:val="000000"/>
        </w:rPr>
        <w:t>თუ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მათი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თავიდან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აცილება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ვერ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მოხერხდა</w:t>
      </w:r>
      <w:r w:rsidRPr="00561E6F">
        <w:rPr>
          <w:rFonts w:ascii="Sylfaen" w:hAnsi="Sylfaen" w:cstheme="minorHAnsi"/>
          <w:color w:val="000000"/>
        </w:rPr>
        <w:t xml:space="preserve">. </w:t>
      </w:r>
    </w:p>
    <w:p w14:paraId="54623EF3" w14:textId="77777777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  <w:color w:val="000000"/>
        </w:rPr>
        <w:t xml:space="preserve">2. </w:t>
      </w:r>
      <w:r w:rsidRPr="00561E6F">
        <w:rPr>
          <w:rFonts w:ascii="Sylfaen" w:hAnsi="Sylfaen" w:cs="Sylfaen"/>
          <w:color w:val="000000"/>
        </w:rPr>
        <w:t>ინტერესთა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კონფლიქტის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თავიდან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აცილების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მიზნით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საბჭოს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წევრს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უფლება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არ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აქვს</w:t>
      </w:r>
      <w:r w:rsidRPr="00561E6F">
        <w:rPr>
          <w:rFonts w:ascii="Sylfaen" w:hAnsi="Sylfaen" w:cstheme="minorHAnsi"/>
          <w:color w:val="000000"/>
        </w:rPr>
        <w:t>:</w:t>
      </w:r>
      <w:r w:rsidRPr="00561E6F">
        <w:rPr>
          <w:rFonts w:ascii="Sylfaen" w:hAnsi="Sylfaen" w:cstheme="minorHAnsi"/>
        </w:rPr>
        <w:t xml:space="preserve"> </w:t>
      </w:r>
    </w:p>
    <w:p w14:paraId="5815E23E" w14:textId="77777777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  <w:color w:val="000000"/>
        </w:rPr>
        <w:t>ა</w:t>
      </w:r>
      <w:r w:rsidRPr="00561E6F">
        <w:rPr>
          <w:rFonts w:ascii="Sylfaen" w:hAnsi="Sylfaen" w:cstheme="minorHAnsi"/>
          <w:color w:val="000000"/>
        </w:rPr>
        <w:t xml:space="preserve">) </w:t>
      </w:r>
      <w:r w:rsidRPr="00561E6F">
        <w:rPr>
          <w:rFonts w:ascii="Sylfaen" w:hAnsi="Sylfaen" w:cs="Sylfaen"/>
          <w:color w:val="000000"/>
        </w:rPr>
        <w:t>საბჭოს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მიზნების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წინააღმდეგ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გამოიყენოს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საბჭოს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წევრის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სტატუსით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მიღებული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ინფორმაცია</w:t>
      </w:r>
      <w:r w:rsidRPr="00561E6F">
        <w:rPr>
          <w:rFonts w:ascii="Sylfaen" w:hAnsi="Sylfaen" w:cstheme="minorHAnsi"/>
          <w:color w:val="000000"/>
        </w:rPr>
        <w:t>;</w:t>
      </w:r>
      <w:r w:rsidRPr="00561E6F">
        <w:rPr>
          <w:rFonts w:ascii="Sylfaen" w:hAnsi="Sylfaen" w:cstheme="minorHAnsi"/>
        </w:rPr>
        <w:t xml:space="preserve"> </w:t>
      </w:r>
    </w:p>
    <w:p w14:paraId="19FB579A" w14:textId="77777777" w:rsidR="00306ADC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  <w:color w:val="000000"/>
        </w:rPr>
        <w:t>ბ</w:t>
      </w:r>
      <w:r w:rsidRPr="00561E6F">
        <w:rPr>
          <w:rFonts w:ascii="Sylfaen" w:hAnsi="Sylfaen" w:cstheme="minorHAnsi"/>
          <w:color w:val="000000"/>
        </w:rPr>
        <w:t xml:space="preserve">) </w:t>
      </w:r>
      <w:r w:rsidRPr="00561E6F">
        <w:rPr>
          <w:rFonts w:ascii="Sylfaen" w:hAnsi="Sylfaen" w:cs="Sylfaen"/>
          <w:color w:val="000000"/>
        </w:rPr>
        <w:t>საბჭოს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წევრის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სტატუსი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გამოიყენოს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ისეთი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გადაწყვეტილების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მიღებისას</w:t>
      </w:r>
      <w:r w:rsidRPr="00561E6F">
        <w:rPr>
          <w:rFonts w:ascii="Sylfaen" w:hAnsi="Sylfaen" w:cstheme="minorHAnsi"/>
          <w:color w:val="000000"/>
        </w:rPr>
        <w:t xml:space="preserve">, </w:t>
      </w:r>
      <w:r w:rsidRPr="00561E6F">
        <w:rPr>
          <w:rFonts w:ascii="Sylfaen" w:hAnsi="Sylfaen" w:cs="Sylfaen"/>
          <w:color w:val="000000"/>
        </w:rPr>
        <w:t>რომელიც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ზეგავლენას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ახდენს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სხვა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ორგანიზაციაზე</w:t>
      </w:r>
      <w:r w:rsidRPr="00561E6F">
        <w:rPr>
          <w:rFonts w:ascii="Sylfaen" w:hAnsi="Sylfaen" w:cstheme="minorHAnsi"/>
          <w:color w:val="000000"/>
        </w:rPr>
        <w:t xml:space="preserve">, </w:t>
      </w:r>
      <w:r w:rsidRPr="00561E6F">
        <w:rPr>
          <w:rFonts w:ascii="Sylfaen" w:hAnsi="Sylfaen" w:cs="Sylfaen"/>
          <w:color w:val="000000"/>
        </w:rPr>
        <w:t>რომელშიც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მას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იმავდროულად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უკავია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თანამდებობა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ან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იმყოფება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შრომით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ურთიერთობებში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ანდა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დაინტერესებული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მხარე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მისი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ახლო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ნათესავი</w:t>
      </w:r>
      <w:r w:rsidRPr="00561E6F">
        <w:rPr>
          <w:rFonts w:ascii="Sylfaen" w:hAnsi="Sylfaen" w:cstheme="minorHAnsi"/>
          <w:color w:val="000000"/>
        </w:rPr>
        <w:t xml:space="preserve">; </w:t>
      </w:r>
    </w:p>
    <w:p w14:paraId="2D2F29E1" w14:textId="77777777" w:rsidR="00306ADC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  <w:color w:val="000000"/>
        </w:rPr>
        <w:t>გ</w:t>
      </w:r>
      <w:r w:rsidRPr="00561E6F">
        <w:rPr>
          <w:rFonts w:ascii="Sylfaen" w:hAnsi="Sylfaen" w:cstheme="minorHAnsi"/>
          <w:color w:val="000000"/>
        </w:rPr>
        <w:t xml:space="preserve">) </w:t>
      </w:r>
      <w:r w:rsidRPr="00561E6F">
        <w:rPr>
          <w:rFonts w:ascii="Sylfaen" w:hAnsi="Sylfaen" w:cs="Sylfaen"/>
          <w:color w:val="000000"/>
        </w:rPr>
        <w:t>იმოქმედოს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ანგარებით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საბჭოს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წევრის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სტატუსით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ხმის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მიცემის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ან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ხმის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მიცემისაგან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თავის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შეკავების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სანაცვლოდ</w:t>
      </w:r>
      <w:r w:rsidRPr="00561E6F">
        <w:rPr>
          <w:rFonts w:ascii="Sylfaen" w:hAnsi="Sylfaen" w:cstheme="minorHAnsi"/>
          <w:color w:val="000000"/>
        </w:rPr>
        <w:t xml:space="preserve">. </w:t>
      </w:r>
    </w:p>
    <w:p w14:paraId="3548F040" w14:textId="38C15E4D" w:rsidR="00306ADC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  <w:color w:val="000000"/>
        </w:rPr>
        <w:t>3</w:t>
      </w:r>
      <w:r w:rsidRPr="00561E6F">
        <w:rPr>
          <w:rFonts w:ascii="Sylfaen" w:hAnsi="Sylfaen" w:cstheme="minorHAnsi"/>
        </w:rPr>
        <w:t xml:space="preserve">.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სხდომაზე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კენჭისყრის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დაწყებამდე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ყველა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წევრი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ვალდებულია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შეავსოს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ინტერესთა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დეკლარირების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ფორმა</w:t>
      </w:r>
      <w:r w:rsidRPr="00561E6F">
        <w:rPr>
          <w:rFonts w:ascii="Sylfaen" w:hAnsi="Sylfaen" w:cstheme="minorHAnsi"/>
        </w:rPr>
        <w:t xml:space="preserve"> (</w:t>
      </w:r>
      <w:r w:rsidR="00030BAE">
        <w:rPr>
          <w:rFonts w:ascii="Sylfaen" w:hAnsi="Sylfaen" w:cs="Sylfaen"/>
          <w:lang w:val="ka-GE"/>
        </w:rPr>
        <w:t>N1.1 დანართი</w:t>
      </w:r>
      <w:r w:rsidR="00716C79" w:rsidRPr="00561E6F">
        <w:rPr>
          <w:rFonts w:ascii="Sylfaen" w:hAnsi="Sylfaen" w:cs="Sylfaen"/>
        </w:rPr>
        <w:t>ს მიხედვით</w:t>
      </w:r>
      <w:r w:rsidRPr="00561E6F">
        <w:rPr>
          <w:rFonts w:ascii="Sylfaen" w:hAnsi="Sylfaen" w:cstheme="minorHAnsi"/>
        </w:rPr>
        <w:t xml:space="preserve">). </w:t>
      </w:r>
      <w:r w:rsidRPr="00561E6F">
        <w:rPr>
          <w:rFonts w:ascii="Sylfaen" w:hAnsi="Sylfaen" w:cs="Sylfaen"/>
        </w:rPr>
        <w:t>სხვა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სუბიექტები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ინტერესთა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შესაძლო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კონფლიქტის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შემთხვევაში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ინტერესთა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დეკლარირების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ფორმის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შევსებას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ახდენენ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იმ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მომენტში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როდესაც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მათ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მიმართ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ინტერესთა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კონფლიქტის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გარემოება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წარმოიშობა</w:t>
      </w:r>
      <w:r w:rsidRPr="00561E6F">
        <w:rPr>
          <w:rFonts w:ascii="Sylfaen" w:hAnsi="Sylfaen" w:cstheme="minorHAnsi"/>
        </w:rPr>
        <w:t xml:space="preserve">. </w:t>
      </w:r>
      <w:r w:rsidRPr="00561E6F">
        <w:rPr>
          <w:rFonts w:ascii="Sylfaen" w:hAnsi="Sylfaen" w:cs="Sylfaen"/>
        </w:rPr>
        <w:t>აღნიშნული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ფორმები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განიხილება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თავმჯდომარის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მიერ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ინახება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სამდივნოში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შემდგომი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საჭიროებისათვის</w:t>
      </w:r>
      <w:r w:rsidR="00306ADC">
        <w:rPr>
          <w:rFonts w:ascii="Sylfaen" w:hAnsi="Sylfaen" w:cstheme="minorHAnsi"/>
        </w:rPr>
        <w:t>.</w:t>
      </w:r>
    </w:p>
    <w:p w14:paraId="477F4802" w14:textId="3F017096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4.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წევრს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აქვს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უფლება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თავად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წამოჭრას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განხილვისათვის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საკითხი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სხვა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წევრის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ინტერესთა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კონფლიქტის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შესახებ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თუ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აღნიშნული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გარემოება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უფრო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ადრე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არ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იყო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გაცხადებული</w:t>
      </w:r>
      <w:r w:rsidRPr="00561E6F">
        <w:rPr>
          <w:rFonts w:ascii="Sylfaen" w:hAnsi="Sylfaen" w:cstheme="minorHAnsi"/>
        </w:rPr>
        <w:t xml:space="preserve">. </w:t>
      </w:r>
      <w:r w:rsidRPr="00561E6F">
        <w:rPr>
          <w:rFonts w:ascii="Sylfaen" w:hAnsi="Sylfaen" w:cs="Sylfaen"/>
        </w:rPr>
        <w:t>ამ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შემთხვევაში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წევრი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ვალდებულია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პირველად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მიმართოს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თავმჯდომარეს</w:t>
      </w:r>
      <w:r w:rsidRPr="00561E6F">
        <w:rPr>
          <w:rFonts w:ascii="Sylfaen" w:hAnsi="Sylfaen" w:cstheme="minorHAnsi"/>
        </w:rPr>
        <w:t xml:space="preserve">. </w:t>
      </w:r>
    </w:p>
    <w:p w14:paraId="78FA42A6" w14:textId="77777777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5. </w:t>
      </w:r>
      <w:r w:rsidRPr="00561E6F">
        <w:rPr>
          <w:rFonts w:ascii="Sylfaen" w:hAnsi="Sylfaen" w:cs="Sylfaen"/>
        </w:rPr>
        <w:t>ინტერესთა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კონფლიქტის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არსებობის</w:t>
      </w:r>
      <w:r w:rsidRPr="00561E6F">
        <w:rPr>
          <w:rFonts w:ascii="Sylfaen" w:hAnsi="Sylfaen" w:cstheme="minorHAnsi"/>
        </w:rPr>
        <w:t>/</w:t>
      </w:r>
      <w:r w:rsidRPr="00561E6F">
        <w:rPr>
          <w:rFonts w:ascii="Sylfaen" w:hAnsi="Sylfaen" w:cs="Sylfaen"/>
        </w:rPr>
        <w:t>არარსებობის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შესახებ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ცალკეული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სუბიექტის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მიმართ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გადაწყვეტილებას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იღებს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დებულებით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დადგენილი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წესით</w:t>
      </w:r>
      <w:r w:rsidRPr="00561E6F">
        <w:rPr>
          <w:rFonts w:ascii="Sylfaen" w:hAnsi="Sylfaen" w:cstheme="minorHAnsi"/>
        </w:rPr>
        <w:t xml:space="preserve">. </w:t>
      </w:r>
      <w:r w:rsidRPr="00561E6F">
        <w:rPr>
          <w:rFonts w:ascii="Sylfaen" w:hAnsi="Sylfaen" w:cs="Sylfaen"/>
        </w:rPr>
        <w:t>გადაწყვეტილების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მიღების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პროცესს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არ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ესწრება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პირი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რომლის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მიმართაც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ინტერესთა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კონფლიქტის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არსებობა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განიხილება</w:t>
      </w:r>
      <w:r w:rsidRPr="00561E6F">
        <w:rPr>
          <w:rFonts w:ascii="Sylfaen" w:hAnsi="Sylfaen" w:cstheme="minorHAnsi"/>
        </w:rPr>
        <w:t xml:space="preserve">.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მხრიდან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მოთხოვნის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შემთხვევაში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სუბიექტს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რომლის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მიმართაც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ინტერესთა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კონფლიქტი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განიხილება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შეუძლია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ახსნა</w:t>
      </w:r>
      <w:r w:rsidRPr="00561E6F">
        <w:rPr>
          <w:rFonts w:ascii="Sylfaen" w:hAnsi="Sylfaen" w:cstheme="minorHAnsi"/>
        </w:rPr>
        <w:noBreakHyphen/>
      </w:r>
      <w:r w:rsidRPr="00561E6F">
        <w:rPr>
          <w:rFonts w:ascii="Sylfaen" w:hAnsi="Sylfaen" w:cs="Sylfaen"/>
        </w:rPr>
        <w:t>განმარტებები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მიაწოდოს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. </w:t>
      </w:r>
    </w:p>
    <w:p w14:paraId="33DBD6E9" w14:textId="77777777" w:rsidR="006524FA" w:rsidRPr="00561E6F" w:rsidRDefault="00873E19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>6</w:t>
      </w:r>
      <w:r w:rsidR="006524FA" w:rsidRPr="00561E6F">
        <w:rPr>
          <w:rFonts w:ascii="Sylfaen" w:hAnsi="Sylfaen" w:cstheme="minorHAnsi"/>
        </w:rPr>
        <w:t xml:space="preserve">.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წევრის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მიმართ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ინტერესთა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კონფლიქტის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წარმოქმნის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შემთხვევაში</w:t>
      </w:r>
      <w:r w:rsidR="006524FA" w:rsidRPr="00561E6F">
        <w:rPr>
          <w:rFonts w:ascii="Sylfaen" w:hAnsi="Sylfaen" w:cstheme="minorHAnsi"/>
        </w:rPr>
        <w:t xml:space="preserve">: </w:t>
      </w:r>
    </w:p>
    <w:p w14:paraId="13D0852F" w14:textId="77777777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lastRenderedPageBreak/>
        <w:t>ა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წინასწარი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დეკლარირების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მიერ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ინტერესთა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კონფლიქტის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დადასტურებისას</w:t>
      </w:r>
      <w:r w:rsidRPr="00561E6F">
        <w:rPr>
          <w:rFonts w:ascii="Sylfaen" w:hAnsi="Sylfaen" w:cstheme="minorHAnsi"/>
        </w:rPr>
        <w:t xml:space="preserve"> – </w:t>
      </w:r>
      <w:r w:rsidRPr="00561E6F">
        <w:rPr>
          <w:rFonts w:ascii="Sylfaen" w:hAnsi="Sylfaen" w:cs="Sylfaen"/>
        </w:rPr>
        <w:t>მას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უწყდება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კენჭისყრაში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მონაწილეობის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უფლება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ინტერესთა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კონფლიქტის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აღმოფხვრამდე</w:t>
      </w:r>
      <w:r w:rsidRPr="00561E6F">
        <w:rPr>
          <w:rFonts w:ascii="Sylfaen" w:hAnsi="Sylfaen" w:cstheme="minorHAnsi"/>
        </w:rPr>
        <w:t xml:space="preserve">; </w:t>
      </w:r>
    </w:p>
    <w:p w14:paraId="41921C10" w14:textId="77777777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ბ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თუ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მისთვის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ცნობილი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იყო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გარემოება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ან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ინფორმაცია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რომელიც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მას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როგორც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სუბიექტს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ინტერესთა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კონფლიქტში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აყენებდა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ამის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შესახებ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წინასწარ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დეკლარირება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არ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მოახდინა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ხოლო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საბჭომ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დაადგინა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დაადასტურა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ინტერესთა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კონფლიქტის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არსებობა</w:t>
      </w:r>
      <w:r w:rsidRPr="00561E6F">
        <w:rPr>
          <w:rFonts w:ascii="Sylfaen" w:hAnsi="Sylfaen" w:cstheme="minorHAnsi"/>
        </w:rPr>
        <w:t xml:space="preserve"> – </w:t>
      </w:r>
      <w:r w:rsidRPr="00561E6F">
        <w:rPr>
          <w:rFonts w:ascii="Sylfaen" w:hAnsi="Sylfaen" w:cs="Sylfaen"/>
        </w:rPr>
        <w:t>მას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უწყდება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წევრის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უფლებამოსილება</w:t>
      </w:r>
      <w:r w:rsidRPr="00561E6F">
        <w:rPr>
          <w:rFonts w:ascii="Sylfaen" w:hAnsi="Sylfaen" w:cstheme="minorHAnsi"/>
        </w:rPr>
        <w:t xml:space="preserve">. </w:t>
      </w:r>
    </w:p>
    <w:p w14:paraId="1D4B704D" w14:textId="2FDB4E1E" w:rsidR="006524FA" w:rsidRPr="00561E6F" w:rsidRDefault="00306ADC" w:rsidP="00C21E42">
      <w:pPr>
        <w:pStyle w:val="abzacixml"/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>7</w:t>
      </w:r>
      <w:r w:rsidR="006524FA" w:rsidRPr="00561E6F">
        <w:rPr>
          <w:rFonts w:ascii="Sylfaen" w:hAnsi="Sylfaen" w:cstheme="minorHAnsi"/>
        </w:rPr>
        <w:t xml:space="preserve">.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აქვს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უფლება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მოახდინოს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ან</w:t>
      </w:r>
      <w:r w:rsidR="006524FA" w:rsidRPr="00561E6F">
        <w:rPr>
          <w:rFonts w:ascii="Sylfaen" w:hAnsi="Sylfaen" w:cstheme="minorHAnsi"/>
        </w:rPr>
        <w:t>/</w:t>
      </w:r>
      <w:r w:rsidR="006524FA" w:rsidRPr="00561E6F">
        <w:rPr>
          <w:rFonts w:ascii="Sylfaen" w:hAnsi="Sylfaen" w:cs="Sylfaen"/>
        </w:rPr>
        <w:t>და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მოითხოვოს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იმ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გადაწყვეტილებების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მოქმედებებისა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შედეგების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ანულირება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რომლებიც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ინტერესთა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კონფლიქტის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პირობებში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იქნა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მიღებული</w:t>
      </w:r>
      <w:r w:rsidR="006524FA" w:rsidRPr="00561E6F">
        <w:rPr>
          <w:rFonts w:ascii="Sylfaen" w:hAnsi="Sylfaen" w:cstheme="minorHAnsi"/>
        </w:rPr>
        <w:t xml:space="preserve">. </w:t>
      </w:r>
    </w:p>
    <w:p w14:paraId="721FEF52" w14:textId="24D63282" w:rsidR="006524FA" w:rsidRPr="00561E6F" w:rsidRDefault="00306ADC" w:rsidP="00C21E42">
      <w:pPr>
        <w:pStyle w:val="abzacixml"/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>8</w:t>
      </w:r>
      <w:r w:rsidR="006524FA" w:rsidRPr="00561E6F">
        <w:rPr>
          <w:rFonts w:ascii="Sylfaen" w:hAnsi="Sylfaen" w:cstheme="minorHAnsi"/>
        </w:rPr>
        <w:t xml:space="preserve">. </w:t>
      </w:r>
      <w:r w:rsidR="006524FA" w:rsidRPr="00561E6F">
        <w:rPr>
          <w:rFonts w:ascii="Sylfaen" w:hAnsi="Sylfaen" w:cs="Sylfaen"/>
        </w:rPr>
        <w:t>თუ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საბჭომ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დადგენილი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წესით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ინტერესთა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კონფლიქტის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არსებობა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უარყო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ან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დაადგინა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რომ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გავლენას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ვერ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მოახდენს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მუშაობაზე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სუბიექტი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დაუყოვნებლივ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უბრუნდება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სამუშაო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პროცესს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განაგრძობს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საკუთარი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უფლებამოსილებების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განხორციელებას</w:t>
      </w:r>
      <w:r w:rsidR="006524FA" w:rsidRPr="00561E6F">
        <w:rPr>
          <w:rFonts w:ascii="Sylfaen" w:hAnsi="Sylfaen" w:cstheme="minorHAnsi"/>
        </w:rPr>
        <w:t xml:space="preserve">. </w:t>
      </w:r>
    </w:p>
    <w:p w14:paraId="4E2D0337" w14:textId="7162887E" w:rsidR="006524FA" w:rsidRPr="00561E6F" w:rsidRDefault="00306ADC" w:rsidP="00C21E42">
      <w:pPr>
        <w:pStyle w:val="abzacixml"/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>9</w:t>
      </w:r>
      <w:r w:rsidR="006524FA" w:rsidRPr="00561E6F">
        <w:rPr>
          <w:rFonts w:ascii="Sylfaen" w:hAnsi="Sylfaen" w:cstheme="minorHAnsi"/>
        </w:rPr>
        <w:t xml:space="preserve">. </w:t>
      </w:r>
      <w:r w:rsidR="006524FA" w:rsidRPr="00561E6F">
        <w:rPr>
          <w:rFonts w:ascii="Sylfaen" w:hAnsi="Sylfaen" w:cs="Sylfaen"/>
        </w:rPr>
        <w:t>სუბიექტის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მიმართ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ინტერესთა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კონფლიქტის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შესახებ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წარმოებული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განხილვის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გადაწყვეტილების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მიღების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პროცესი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უნდა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იყოს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აღწერილი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რეგისტრირებული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სამდივნოს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მიერ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შესაბამისი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ოქმით</w:t>
      </w:r>
      <w:r w:rsidR="006524FA" w:rsidRPr="00561E6F">
        <w:rPr>
          <w:rFonts w:ascii="Sylfaen" w:hAnsi="Sylfaen" w:cstheme="minorHAnsi"/>
        </w:rPr>
        <w:t xml:space="preserve">. </w:t>
      </w:r>
    </w:p>
    <w:p w14:paraId="2FE13A82" w14:textId="12172A87" w:rsidR="006524FA" w:rsidRPr="00561E6F" w:rsidRDefault="00306ADC" w:rsidP="006524FA">
      <w:pPr>
        <w:pStyle w:val="muxlixml"/>
        <w:rPr>
          <w:rFonts w:ascii="Sylfaen" w:hAnsi="Sylfaen" w:cstheme="minorHAnsi"/>
        </w:rPr>
      </w:pPr>
      <w:r>
        <w:rPr>
          <w:rFonts w:ascii="Sylfaen" w:hAnsi="Sylfaen" w:cstheme="minorHAnsi"/>
          <w:b/>
        </w:rPr>
        <w:t> </w:t>
      </w:r>
      <w:r w:rsidR="006524FA" w:rsidRPr="00561E6F">
        <w:rPr>
          <w:rFonts w:ascii="Sylfaen" w:hAnsi="Sylfaen" w:cs="Sylfaen"/>
          <w:b/>
        </w:rPr>
        <w:t>მუხლი</w:t>
      </w:r>
      <w:r w:rsidR="006524FA" w:rsidRPr="00561E6F">
        <w:rPr>
          <w:rFonts w:ascii="Sylfaen" w:hAnsi="Sylfaen" w:cstheme="minorHAnsi"/>
          <w:b/>
        </w:rPr>
        <w:t xml:space="preserve"> 5</w:t>
      </w:r>
      <w:r w:rsidR="006524FA" w:rsidRPr="00561E6F">
        <w:rPr>
          <w:rFonts w:ascii="Sylfaen" w:hAnsi="Sylfaen" w:cstheme="minorHAnsi"/>
        </w:rPr>
        <w:t xml:space="preserve">.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საქმიანობის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წესი</w:t>
      </w:r>
      <w:r w:rsidR="006524FA" w:rsidRPr="00561E6F">
        <w:rPr>
          <w:rFonts w:ascii="Sylfaen" w:hAnsi="Sylfaen" w:cstheme="minorHAnsi"/>
        </w:rPr>
        <w:t xml:space="preserve"> </w:t>
      </w:r>
    </w:p>
    <w:p w14:paraId="6E8E6BC9" w14:textId="5F7B48FF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1.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სხდომა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მოიწვევა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კალენდარული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წლის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განმავლობაში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არანაკლებ</w:t>
      </w:r>
      <w:r w:rsidR="0060174A" w:rsidRPr="00561E6F">
        <w:rPr>
          <w:rFonts w:ascii="Sylfaen" w:hAnsi="Sylfaen" w:cstheme="minorHAnsi"/>
        </w:rPr>
        <w:t xml:space="preserve"> </w:t>
      </w:r>
      <w:r w:rsidR="002D1CF1">
        <w:rPr>
          <w:rFonts w:ascii="Sylfaen" w:hAnsi="Sylfaen" w:cstheme="minorHAnsi"/>
          <w:lang w:val="ka-GE"/>
        </w:rPr>
        <w:t>ოთხჯერ</w:t>
      </w:r>
      <w:r w:rsidRPr="00561E6F">
        <w:rPr>
          <w:rFonts w:ascii="Sylfaen" w:hAnsi="Sylfaen" w:cstheme="minorHAnsi"/>
        </w:rPr>
        <w:t xml:space="preserve">. </w:t>
      </w:r>
      <w:r w:rsidRPr="00561E6F">
        <w:rPr>
          <w:rFonts w:ascii="Sylfaen" w:hAnsi="Sylfaen" w:cs="Sylfaen"/>
        </w:rPr>
        <w:t>სხდომის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მოწვევის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უფლება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აქვს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თავმჯდომარეს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თავისი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ინიციატივით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ან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წევრთა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სრული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შემადგენლობის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არანაკლებ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ერთი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მესამედის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მოთხოვნით</w:t>
      </w:r>
      <w:r w:rsidR="002D1CF1">
        <w:rPr>
          <w:rFonts w:ascii="Sylfaen" w:hAnsi="Sylfaen" w:cstheme="minorHAnsi"/>
          <w:lang w:val="ka-GE"/>
        </w:rPr>
        <w:t>.</w:t>
      </w:r>
      <w:r w:rsidRPr="00561E6F">
        <w:rPr>
          <w:rFonts w:ascii="Sylfaen" w:hAnsi="Sylfaen" w:cstheme="minorHAnsi"/>
        </w:rPr>
        <w:t xml:space="preserve"> </w:t>
      </w:r>
    </w:p>
    <w:p w14:paraId="68C9E0B3" w14:textId="4FB23B94" w:rsidR="005338E3" w:rsidRPr="00561E6F" w:rsidRDefault="006524FA" w:rsidP="00C21E42">
      <w:pPr>
        <w:pStyle w:val="abzacixml"/>
        <w:jc w:val="both"/>
        <w:rPr>
          <w:rFonts w:ascii="Sylfaen" w:hAnsi="Sylfaen" w:cs="Sylfaen"/>
          <w:lang w:val="ka-GE"/>
        </w:rPr>
      </w:pPr>
      <w:r w:rsidRPr="000972F1">
        <w:rPr>
          <w:rFonts w:ascii="Sylfaen" w:hAnsi="Sylfaen" w:cstheme="minorHAnsi"/>
          <w:highlight w:val="yellow"/>
          <w:rPrChange w:id="95" w:author="Nino Odisharia" w:date="2019-04-01T15:51:00Z">
            <w:rPr>
              <w:rFonts w:ascii="Sylfaen" w:hAnsi="Sylfaen" w:cstheme="minorHAnsi"/>
            </w:rPr>
          </w:rPrChange>
        </w:rPr>
        <w:t xml:space="preserve">2. </w:t>
      </w:r>
      <w:r w:rsidR="0060174A" w:rsidRPr="000972F1">
        <w:rPr>
          <w:rFonts w:ascii="Sylfaen" w:hAnsi="Sylfaen" w:cstheme="minorHAnsi"/>
          <w:highlight w:val="yellow"/>
          <w:lang w:val="ka-GE"/>
          <w:rPrChange w:id="96" w:author="Nino Odisharia" w:date="2019-04-01T15:51:00Z">
            <w:rPr>
              <w:rFonts w:ascii="Sylfaen" w:hAnsi="Sylfaen" w:cstheme="minorHAnsi"/>
              <w:lang w:val="ka-GE"/>
            </w:rPr>
          </w:rPrChange>
        </w:rPr>
        <w:t>სსიპ</w:t>
      </w:r>
      <w:r w:rsidR="0066174B" w:rsidRPr="000972F1">
        <w:rPr>
          <w:rFonts w:ascii="Sylfaen" w:hAnsi="Sylfaen" w:cstheme="minorHAnsi"/>
          <w:highlight w:val="yellow"/>
          <w:lang w:val="ka-GE"/>
          <w:rPrChange w:id="97" w:author="Nino Odisharia" w:date="2019-04-01T15:51:00Z">
            <w:rPr>
              <w:rFonts w:ascii="Sylfaen" w:hAnsi="Sylfaen" w:cstheme="minorHAnsi"/>
              <w:lang w:val="ka-GE"/>
            </w:rPr>
          </w:rPrChange>
        </w:rPr>
        <w:t xml:space="preserve"> -</w:t>
      </w:r>
      <w:r w:rsidR="0060174A" w:rsidRPr="000972F1">
        <w:rPr>
          <w:rFonts w:ascii="Sylfaen" w:hAnsi="Sylfaen" w:cstheme="minorHAnsi"/>
          <w:highlight w:val="yellow"/>
          <w:lang w:val="ka-GE"/>
          <w:rPrChange w:id="98" w:author="Nino Odisharia" w:date="2019-04-01T15:51:00Z">
            <w:rPr>
              <w:rFonts w:ascii="Sylfaen" w:hAnsi="Sylfaen" w:cstheme="minorHAnsi"/>
              <w:lang w:val="ka-GE"/>
            </w:rPr>
          </w:rPrChange>
        </w:rPr>
        <w:t xml:space="preserve"> სოციალური მომოსახურების სააგენტო საბჭოს დასამტკიცებლად წარუდგენს საბჭოს </w:t>
      </w:r>
      <w:ins w:id="99" w:author="Nino Odisharia" w:date="2019-04-01T16:14:00Z">
        <w:r w:rsidR="00ED61CA">
          <w:rPr>
            <w:rFonts w:ascii="Sylfaen" w:hAnsi="Sylfaen" w:cstheme="minorHAnsi"/>
            <w:highlight w:val="yellow"/>
            <w:lang w:val="ka-GE"/>
          </w:rPr>
          <w:t xml:space="preserve"> და კომიტეტების </w:t>
        </w:r>
      </w:ins>
      <w:r w:rsidR="0060174A" w:rsidRPr="000972F1">
        <w:rPr>
          <w:rFonts w:ascii="Sylfaen" w:hAnsi="Sylfaen" w:cstheme="minorHAnsi"/>
          <w:highlight w:val="yellow"/>
          <w:lang w:val="ka-GE"/>
          <w:rPrChange w:id="100" w:author="Nino Odisharia" w:date="2019-04-01T15:51:00Z">
            <w:rPr>
              <w:rFonts w:ascii="Sylfaen" w:hAnsi="Sylfaen" w:cstheme="minorHAnsi"/>
              <w:lang w:val="ka-GE"/>
            </w:rPr>
          </w:rPrChange>
        </w:rPr>
        <w:t xml:space="preserve">საქმიანობის </w:t>
      </w:r>
      <w:r w:rsidR="00824C7D" w:rsidRPr="000972F1">
        <w:rPr>
          <w:rFonts w:ascii="Sylfaen" w:hAnsi="Sylfaen" w:cs="Sylfaen"/>
          <w:highlight w:val="yellow"/>
          <w:lang w:val="ka-GE"/>
          <w:rPrChange w:id="101" w:author="Nino Odisharia" w:date="2019-04-01T15:51:00Z">
            <w:rPr>
              <w:rFonts w:ascii="Sylfaen" w:hAnsi="Sylfaen" w:cs="Sylfaen"/>
              <w:lang w:val="ka-GE"/>
            </w:rPr>
          </w:rPrChange>
        </w:rPr>
        <w:t>სახელმ</w:t>
      </w:r>
      <w:r w:rsidR="001815E4" w:rsidRPr="000972F1">
        <w:rPr>
          <w:rFonts w:ascii="Sylfaen" w:hAnsi="Sylfaen" w:cs="Sylfaen"/>
          <w:highlight w:val="yellow"/>
          <w:lang w:val="ka-GE"/>
          <w:rPrChange w:id="102" w:author="Nino Odisharia" w:date="2019-04-01T15:51:00Z">
            <w:rPr>
              <w:rFonts w:ascii="Sylfaen" w:hAnsi="Sylfaen" w:cs="Sylfaen"/>
              <w:lang w:val="ka-GE"/>
            </w:rPr>
          </w:rPrChange>
        </w:rPr>
        <w:t>ძ</w:t>
      </w:r>
      <w:r w:rsidR="00824C7D" w:rsidRPr="000972F1">
        <w:rPr>
          <w:rFonts w:ascii="Sylfaen" w:hAnsi="Sylfaen" w:cs="Sylfaen"/>
          <w:highlight w:val="yellow"/>
          <w:lang w:val="ka-GE"/>
          <w:rPrChange w:id="103" w:author="Nino Odisharia" w:date="2019-04-01T15:51:00Z">
            <w:rPr>
              <w:rFonts w:ascii="Sylfaen" w:hAnsi="Sylfaen" w:cs="Sylfaen"/>
              <w:lang w:val="ka-GE"/>
            </w:rPr>
          </w:rPrChange>
        </w:rPr>
        <w:t xml:space="preserve">ღვანელო </w:t>
      </w:r>
      <w:r w:rsidR="001815E4" w:rsidRPr="000972F1">
        <w:rPr>
          <w:rFonts w:ascii="Sylfaen" w:hAnsi="Sylfaen" w:cs="Sylfaen"/>
          <w:highlight w:val="yellow"/>
          <w:lang w:val="ka-GE"/>
          <w:rPrChange w:id="104" w:author="Nino Odisharia" w:date="2019-04-01T15:51:00Z">
            <w:rPr>
              <w:rFonts w:ascii="Sylfaen" w:hAnsi="Sylfaen" w:cs="Sylfaen"/>
              <w:lang w:val="ka-GE"/>
            </w:rPr>
          </w:rPrChange>
        </w:rPr>
        <w:t>პროცედურებს</w:t>
      </w:r>
      <w:r w:rsidR="0066174B" w:rsidRPr="000972F1">
        <w:rPr>
          <w:rFonts w:ascii="Sylfaen" w:hAnsi="Sylfaen" w:cs="Sylfaen"/>
          <w:highlight w:val="yellow"/>
          <w:lang w:val="ka-GE"/>
          <w:rPrChange w:id="105" w:author="Nino Odisharia" w:date="2019-04-01T15:51:00Z">
            <w:rPr>
              <w:rFonts w:ascii="Sylfaen" w:hAnsi="Sylfaen" w:cs="Sylfaen"/>
              <w:lang w:val="ka-GE"/>
            </w:rPr>
          </w:rPrChange>
        </w:rPr>
        <w:t>, რომელსაც ამტკიცებს</w:t>
      </w:r>
      <w:r w:rsidR="001815E4" w:rsidRPr="000972F1">
        <w:rPr>
          <w:rFonts w:ascii="Sylfaen" w:hAnsi="Sylfaen" w:cs="Sylfaen"/>
          <w:highlight w:val="yellow"/>
          <w:lang w:val="ka-GE"/>
          <w:rPrChange w:id="106" w:author="Nino Odisharia" w:date="2019-04-01T15:51:00Z">
            <w:rPr>
              <w:rFonts w:ascii="Sylfaen" w:hAnsi="Sylfaen" w:cs="Sylfaen"/>
              <w:lang w:val="ka-GE"/>
            </w:rPr>
          </w:rPrChange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 ინდივიდუალურ</w:t>
      </w:r>
      <w:r w:rsidR="0066174B" w:rsidRPr="000972F1">
        <w:rPr>
          <w:rFonts w:ascii="Sylfaen" w:hAnsi="Sylfaen" w:cs="Sylfaen"/>
          <w:highlight w:val="yellow"/>
          <w:lang w:val="ka-GE"/>
          <w:rPrChange w:id="107" w:author="Nino Odisharia" w:date="2019-04-01T15:51:00Z">
            <w:rPr>
              <w:rFonts w:ascii="Sylfaen" w:hAnsi="Sylfaen" w:cs="Sylfaen"/>
              <w:lang w:val="ka-GE"/>
            </w:rPr>
          </w:rPrChange>
        </w:rPr>
        <w:t>ი</w:t>
      </w:r>
      <w:r w:rsidR="001815E4" w:rsidRPr="000972F1">
        <w:rPr>
          <w:rFonts w:ascii="Sylfaen" w:hAnsi="Sylfaen" w:cs="Sylfaen"/>
          <w:highlight w:val="yellow"/>
          <w:lang w:val="ka-GE"/>
          <w:rPrChange w:id="108" w:author="Nino Odisharia" w:date="2019-04-01T15:51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66174B" w:rsidRPr="000972F1">
        <w:rPr>
          <w:rFonts w:ascii="Sylfaen" w:hAnsi="Sylfaen" w:cs="Sylfaen"/>
          <w:highlight w:val="yellow"/>
          <w:lang w:val="ka-GE"/>
          <w:rPrChange w:id="109" w:author="Nino Odisharia" w:date="2019-04-01T15:51:00Z">
            <w:rPr>
              <w:rFonts w:ascii="Sylfaen" w:hAnsi="Sylfaen" w:cs="Sylfaen"/>
              <w:lang w:val="ka-GE"/>
            </w:rPr>
          </w:rPrChange>
        </w:rPr>
        <w:t>ადმინისტრაციულ-</w:t>
      </w:r>
      <w:r w:rsidR="001815E4" w:rsidRPr="000972F1">
        <w:rPr>
          <w:rFonts w:ascii="Sylfaen" w:hAnsi="Sylfaen" w:cs="Sylfaen"/>
          <w:highlight w:val="yellow"/>
          <w:lang w:val="ka-GE"/>
          <w:rPrChange w:id="110" w:author="Nino Odisharia" w:date="2019-04-01T15:51:00Z">
            <w:rPr>
              <w:rFonts w:ascii="Sylfaen" w:hAnsi="Sylfaen" w:cs="Sylfaen"/>
              <w:lang w:val="ka-GE"/>
            </w:rPr>
          </w:rPrChange>
        </w:rPr>
        <w:t xml:space="preserve">სამართლებრივი </w:t>
      </w:r>
      <w:commentRangeStart w:id="111"/>
      <w:r w:rsidR="001815E4" w:rsidRPr="000972F1">
        <w:rPr>
          <w:rFonts w:ascii="Sylfaen" w:hAnsi="Sylfaen" w:cs="Sylfaen"/>
          <w:highlight w:val="yellow"/>
          <w:lang w:val="ka-GE"/>
          <w:rPrChange w:id="112" w:author="Nino Odisharia" w:date="2019-04-01T15:51:00Z">
            <w:rPr>
              <w:rFonts w:ascii="Sylfaen" w:hAnsi="Sylfaen" w:cs="Sylfaen"/>
              <w:lang w:val="ka-GE"/>
            </w:rPr>
          </w:rPrChange>
        </w:rPr>
        <w:t>აქტით</w:t>
      </w:r>
      <w:commentRangeEnd w:id="111"/>
      <w:r w:rsidR="000972F1">
        <w:rPr>
          <w:rStyle w:val="CommentReference"/>
          <w:rFonts w:asciiTheme="minorHAnsi" w:eastAsiaTheme="minorHAnsi" w:hAnsiTheme="minorHAnsi" w:cstheme="minorBidi"/>
        </w:rPr>
        <w:commentReference w:id="111"/>
      </w:r>
      <w:r w:rsidR="0066174B" w:rsidRPr="000972F1">
        <w:rPr>
          <w:rFonts w:ascii="Sylfaen" w:hAnsi="Sylfaen" w:cs="Sylfaen"/>
          <w:highlight w:val="yellow"/>
          <w:lang w:val="ka-GE"/>
          <w:rPrChange w:id="113" w:author="Nino Odisharia" w:date="2019-04-01T15:51:00Z">
            <w:rPr>
              <w:rFonts w:ascii="Sylfaen" w:hAnsi="Sylfaen" w:cs="Sylfaen"/>
              <w:lang w:val="ka-GE"/>
            </w:rPr>
          </w:rPrChange>
        </w:rPr>
        <w:t>.</w:t>
      </w:r>
    </w:p>
    <w:p w14:paraId="23BE1569" w14:textId="77777777" w:rsidR="00777711" w:rsidRPr="00561E6F" w:rsidRDefault="00777711" w:rsidP="005338E3">
      <w:pPr>
        <w:pStyle w:val="abzacixml"/>
        <w:rPr>
          <w:rFonts w:ascii="Sylfaen" w:hAnsi="Sylfaen" w:cs="Sylfaen"/>
          <w:lang w:val="ka-GE"/>
        </w:rPr>
      </w:pPr>
    </w:p>
    <w:p w14:paraId="4E482394" w14:textId="77777777" w:rsidR="00777711" w:rsidRPr="00561E6F" w:rsidRDefault="00777711" w:rsidP="005338E3">
      <w:pPr>
        <w:pStyle w:val="abzacixml"/>
        <w:rPr>
          <w:rFonts w:ascii="Sylfaen" w:hAnsi="Sylfaen" w:cs="Sylfaen"/>
          <w:lang w:val="ka-GE"/>
        </w:rPr>
      </w:pPr>
    </w:p>
    <w:p w14:paraId="4089B4B7" w14:textId="04117254" w:rsidR="0066174B" w:rsidRDefault="0066174B">
      <w:pPr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hAnsi="Sylfaen" w:cs="Sylfaen"/>
          <w:lang w:val="ka-GE"/>
        </w:rPr>
        <w:br w:type="page"/>
      </w:r>
    </w:p>
    <w:p w14:paraId="2C5BB44B" w14:textId="77777777" w:rsidR="00777711" w:rsidRPr="00561E6F" w:rsidRDefault="00777711" w:rsidP="005338E3">
      <w:pPr>
        <w:pStyle w:val="abzacixml"/>
        <w:rPr>
          <w:rFonts w:ascii="Sylfaen" w:hAnsi="Sylfaen" w:cs="Sylfaen"/>
          <w:lang w:val="ka-GE"/>
        </w:rPr>
      </w:pPr>
    </w:p>
    <w:p w14:paraId="46C128BE" w14:textId="4D754550" w:rsidR="00777711" w:rsidRPr="00561E6F" w:rsidRDefault="00777711" w:rsidP="0066174B">
      <w:pPr>
        <w:pStyle w:val="abzacixml"/>
        <w:jc w:val="right"/>
        <w:rPr>
          <w:rFonts w:ascii="Sylfaen" w:hAnsi="Sylfaen" w:cs="Sylfaen"/>
          <w:lang w:val="ka-GE"/>
        </w:rPr>
      </w:pPr>
      <w:r w:rsidRPr="00561E6F">
        <w:rPr>
          <w:rFonts w:ascii="Sylfaen" w:hAnsi="Sylfaen" w:cs="Sylfaen"/>
          <w:lang w:val="ka-GE"/>
        </w:rPr>
        <w:t xml:space="preserve">                                                                  დანართი</w:t>
      </w:r>
      <w:r w:rsidR="002B06BE">
        <w:rPr>
          <w:rFonts w:ascii="Sylfaen" w:hAnsi="Sylfaen" w:cs="Sylfaen"/>
          <w:lang w:val="ka-GE"/>
        </w:rPr>
        <w:t xml:space="preserve"> N1.1</w:t>
      </w:r>
      <w:r w:rsidRPr="00561E6F">
        <w:rPr>
          <w:rFonts w:ascii="Sylfaen" w:hAnsi="Sylfaen" w:cs="Sylfaen"/>
          <w:lang w:val="ka-GE"/>
        </w:rPr>
        <w:t xml:space="preserve"> </w:t>
      </w:r>
    </w:p>
    <w:p w14:paraId="7B44D145" w14:textId="397F13FB" w:rsidR="00777711" w:rsidRPr="00561E6F" w:rsidRDefault="00777711" w:rsidP="00777711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hAnsi="Sylfaen" w:cs="Sylfaen"/>
          <w:b/>
          <w:sz w:val="24"/>
          <w:szCs w:val="24"/>
        </w:rPr>
        <w:t>ბავშვთა</w:t>
      </w:r>
      <w:r w:rsidRPr="00561E6F">
        <w:rPr>
          <w:rFonts w:ascii="Sylfaen" w:hAnsi="Sylfaen" w:cstheme="minorHAnsi"/>
          <w:b/>
          <w:sz w:val="24"/>
          <w:szCs w:val="24"/>
        </w:rPr>
        <w:t xml:space="preserve"> </w:t>
      </w:r>
      <w:r w:rsidRPr="00561E6F">
        <w:rPr>
          <w:rFonts w:ascii="Sylfaen" w:hAnsi="Sylfaen" w:cs="Sylfaen"/>
          <w:b/>
          <w:sz w:val="24"/>
          <w:szCs w:val="24"/>
        </w:rPr>
        <w:t>დაცვისა</w:t>
      </w:r>
      <w:r w:rsidRPr="00561E6F">
        <w:rPr>
          <w:rFonts w:ascii="Sylfaen" w:hAnsi="Sylfaen" w:cstheme="minorHAnsi"/>
          <w:b/>
          <w:sz w:val="24"/>
          <w:szCs w:val="24"/>
        </w:rPr>
        <w:t xml:space="preserve"> </w:t>
      </w:r>
      <w:r w:rsidRPr="00561E6F">
        <w:rPr>
          <w:rFonts w:ascii="Sylfaen" w:hAnsi="Sylfaen" w:cs="Sylfaen"/>
          <w:b/>
          <w:sz w:val="24"/>
          <w:szCs w:val="24"/>
        </w:rPr>
        <w:t>და</w:t>
      </w:r>
      <w:r w:rsidRPr="00561E6F">
        <w:rPr>
          <w:rFonts w:ascii="Sylfaen" w:hAnsi="Sylfaen" w:cstheme="minorHAnsi"/>
          <w:b/>
          <w:sz w:val="24"/>
          <w:szCs w:val="24"/>
        </w:rPr>
        <w:t xml:space="preserve"> </w:t>
      </w:r>
      <w:r w:rsidRPr="00561E6F">
        <w:rPr>
          <w:rFonts w:ascii="Sylfaen" w:hAnsi="Sylfaen" w:cs="Sylfaen"/>
          <w:b/>
          <w:sz w:val="24"/>
          <w:szCs w:val="24"/>
        </w:rPr>
        <w:t>კეთილდღეობის</w:t>
      </w:r>
      <w:r w:rsidRPr="00561E6F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561E6F">
        <w:rPr>
          <w:rFonts w:ascii="Sylfaen" w:hAnsi="Sylfaen" w:cs="Sylfaen"/>
          <w:b/>
          <w:sz w:val="24"/>
          <w:szCs w:val="24"/>
          <w:lang w:val="ka-GE"/>
        </w:rPr>
        <w:t>სისტემის</w:t>
      </w:r>
      <w:r w:rsidRPr="00561E6F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561E6F">
        <w:rPr>
          <w:rFonts w:ascii="Sylfaen" w:hAnsi="Sylfaen" w:cs="Sylfaen"/>
          <w:b/>
          <w:sz w:val="24"/>
          <w:szCs w:val="24"/>
          <w:lang w:val="ka-GE"/>
        </w:rPr>
        <w:t>გაძლიერების</w:t>
      </w:r>
      <w:r w:rsidRPr="00561E6F">
        <w:rPr>
          <w:rFonts w:ascii="Sylfaen" w:hAnsi="Sylfaen" w:cstheme="minorHAnsi"/>
          <w:b/>
          <w:sz w:val="24"/>
          <w:szCs w:val="24"/>
        </w:rPr>
        <w:t xml:space="preserve"> </w:t>
      </w:r>
      <w:r w:rsidRPr="00561E6F">
        <w:rPr>
          <w:rFonts w:ascii="Sylfaen" w:hAnsi="Sylfaen" w:cs="Sylfaen"/>
          <w:b/>
          <w:sz w:val="24"/>
          <w:szCs w:val="24"/>
        </w:rPr>
        <w:t>ხელშეწყობის</w:t>
      </w:r>
      <w:r w:rsidR="00824C7D">
        <w:rPr>
          <w:rFonts w:ascii="Sylfaen" w:hAnsi="Sylfaen" w:cs="Sylfaen"/>
          <w:b/>
          <w:sz w:val="24"/>
          <w:szCs w:val="24"/>
          <w:lang w:val="ka-GE"/>
        </w:rPr>
        <w:t>ა</w:t>
      </w:r>
      <w:r w:rsidRPr="00561E6F">
        <w:rPr>
          <w:rFonts w:ascii="Sylfaen" w:hAnsi="Sylfaen" w:cs="Sylfaen"/>
          <w:b/>
          <w:sz w:val="24"/>
          <w:szCs w:val="24"/>
        </w:rPr>
        <w:t>თვის</w:t>
      </w:r>
      <w:r w:rsidRPr="00561E6F">
        <w:rPr>
          <w:rFonts w:ascii="Sylfaen" w:hAnsi="Sylfaen" w:cstheme="minorHAnsi"/>
          <w:b/>
          <w:sz w:val="24"/>
          <w:szCs w:val="24"/>
        </w:rPr>
        <w:t xml:space="preserve"> </w:t>
      </w:r>
      <w:r w:rsidRPr="00561E6F">
        <w:rPr>
          <w:rFonts w:ascii="Sylfaen" w:hAnsi="Sylfaen" w:cs="Sylfaen"/>
          <w:b/>
          <w:sz w:val="24"/>
          <w:szCs w:val="24"/>
        </w:rPr>
        <w:t>მიმართულ</w:t>
      </w:r>
      <w:r w:rsidRPr="00561E6F">
        <w:rPr>
          <w:rFonts w:ascii="Sylfaen" w:hAnsi="Sylfaen" w:cstheme="minorHAnsi"/>
          <w:b/>
          <w:sz w:val="24"/>
          <w:szCs w:val="24"/>
        </w:rPr>
        <w:t xml:space="preserve"> </w:t>
      </w:r>
      <w:r w:rsidRPr="00561E6F">
        <w:rPr>
          <w:rFonts w:ascii="Sylfaen" w:hAnsi="Sylfaen" w:cs="Sylfaen"/>
          <w:b/>
          <w:sz w:val="24"/>
          <w:szCs w:val="24"/>
        </w:rPr>
        <w:t>ღონისძიებათა</w:t>
      </w:r>
      <w:r w:rsidRPr="00561E6F">
        <w:rPr>
          <w:rFonts w:ascii="Sylfaen" w:hAnsi="Sylfaen" w:cstheme="minorHAnsi"/>
          <w:b/>
          <w:sz w:val="24"/>
          <w:szCs w:val="24"/>
        </w:rPr>
        <w:t xml:space="preserve"> </w:t>
      </w:r>
      <w:r w:rsidRPr="00561E6F">
        <w:rPr>
          <w:rFonts w:ascii="Sylfaen" w:hAnsi="Sylfaen" w:cs="Sylfaen"/>
          <w:b/>
          <w:sz w:val="24"/>
          <w:szCs w:val="24"/>
        </w:rPr>
        <w:t>ერთიანი</w:t>
      </w:r>
      <w:r w:rsidRPr="00561E6F">
        <w:rPr>
          <w:rFonts w:ascii="Sylfaen" w:hAnsi="Sylfaen" w:cstheme="minorHAnsi"/>
          <w:b/>
          <w:sz w:val="24"/>
          <w:szCs w:val="24"/>
        </w:rPr>
        <w:t xml:space="preserve"> </w:t>
      </w:r>
      <w:r w:rsidRPr="00561E6F">
        <w:rPr>
          <w:rFonts w:ascii="Sylfaen" w:hAnsi="Sylfaen" w:cs="Sylfaen"/>
          <w:b/>
          <w:sz w:val="24"/>
          <w:szCs w:val="24"/>
        </w:rPr>
        <w:t>საკოორდინაციო</w:t>
      </w:r>
      <w:r w:rsidRPr="00561E6F">
        <w:rPr>
          <w:rFonts w:ascii="Sylfaen" w:hAnsi="Sylfaen" w:cstheme="minorHAnsi"/>
          <w:b/>
          <w:sz w:val="24"/>
          <w:szCs w:val="24"/>
        </w:rPr>
        <w:t xml:space="preserve"> </w:t>
      </w:r>
      <w:r w:rsidRPr="00561E6F">
        <w:rPr>
          <w:rFonts w:ascii="Sylfaen" w:hAnsi="Sylfaen" w:cs="Sylfaen"/>
          <w:b/>
          <w:sz w:val="24"/>
          <w:szCs w:val="24"/>
        </w:rPr>
        <w:t>საბჭო</w:t>
      </w:r>
    </w:p>
    <w:p w14:paraId="1A1D3283" w14:textId="77777777" w:rsidR="00777711" w:rsidRPr="00561E6F" w:rsidRDefault="00777711" w:rsidP="00777711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დეკლარირების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ფორმა</w:t>
      </w:r>
    </w:p>
    <w:p w14:paraId="6D279B89" w14:textId="77777777" w:rsidR="00777711" w:rsidRPr="00561E6F" w:rsidRDefault="00777711" w:rsidP="00777711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შევსების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თარიღი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: </w:t>
      </w:r>
    </w:p>
    <w:p w14:paraId="2386CFB5" w14:textId="77777777" w:rsidR="00777711" w:rsidRPr="00561E6F" w:rsidRDefault="00777711" w:rsidP="00777711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სახელი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>/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გვარი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: </w:t>
      </w:r>
    </w:p>
    <w:p w14:paraId="05DB0CD4" w14:textId="77777777" w:rsidR="00777711" w:rsidRPr="00561E6F" w:rsidRDefault="00777711" w:rsidP="00777711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ორგანიზაცია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: </w:t>
      </w:r>
    </w:p>
    <w:p w14:paraId="3F87CBBA" w14:textId="77777777" w:rsidR="00777711" w:rsidRPr="00561E6F" w:rsidRDefault="00777711" w:rsidP="00777711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პოზიცია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საკოორდინაციო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საბჭოში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: </w:t>
      </w:r>
    </w:p>
    <w:p w14:paraId="579F6693" w14:textId="77777777" w:rsidR="00777711" w:rsidRPr="00561E6F" w:rsidRDefault="00777711" w:rsidP="002D1CF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მე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, _________________________,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საკოორდინაციო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საბჭოს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დებულების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„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კონფლიქტის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მისი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თავიდან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აცილების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“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ნაწილთან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მიმართებაში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ვაცხადებ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შემდეგს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: </w:t>
      </w:r>
    </w:p>
    <w:p w14:paraId="192F0499" w14:textId="77777777"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Times New Roman"/>
          <w:sz w:val="24"/>
          <w:szCs w:val="24"/>
        </w:rPr>
        <w:t xml:space="preserve">1. </w:t>
      </w:r>
      <w:r w:rsidRPr="00561E6F">
        <w:rPr>
          <w:rFonts w:ascii="Sylfaen" w:eastAsia="Times New Roman" w:hAnsi="Sylfaen" w:cs="Sylfaen"/>
          <w:sz w:val="24"/>
          <w:szCs w:val="24"/>
        </w:rPr>
        <w:t>ყურადღებით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გავეცანი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საბჭოს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დებულების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მე</w:t>
      </w:r>
      <w:r w:rsidRPr="00561E6F">
        <w:rPr>
          <w:rFonts w:ascii="Sylfaen" w:eastAsia="Times New Roman" w:hAnsi="Sylfaen" w:cs="Times New Roman"/>
          <w:sz w:val="24"/>
          <w:szCs w:val="24"/>
        </w:rPr>
        <w:noBreakHyphen/>
        <w:t xml:space="preserve">4 </w:t>
      </w:r>
      <w:r w:rsidRPr="00561E6F">
        <w:rPr>
          <w:rFonts w:ascii="Sylfaen" w:eastAsia="Times New Roman" w:hAnsi="Sylfaen" w:cs="Sylfaen"/>
          <w:sz w:val="24"/>
          <w:szCs w:val="24"/>
        </w:rPr>
        <w:t>მუხლს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კონფლიქტის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და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მისი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თავიდან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აცილების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შესახებ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; </w:t>
      </w:r>
    </w:p>
    <w:p w14:paraId="3BD02A57" w14:textId="77777777"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Times New Roman"/>
          <w:sz w:val="24"/>
          <w:szCs w:val="24"/>
        </w:rPr>
        <w:t xml:space="preserve">2. </w:t>
      </w:r>
      <w:r w:rsidRPr="00561E6F">
        <w:rPr>
          <w:rFonts w:ascii="Sylfaen" w:eastAsia="Times New Roman" w:hAnsi="Sylfaen" w:cs="Sylfaen"/>
          <w:sz w:val="24"/>
          <w:szCs w:val="24"/>
        </w:rPr>
        <w:t>თანხმობას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ვაცხადებ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დავიცვა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მასში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მოცემული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პრინციპები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და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მოთხოვნები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; </w:t>
      </w:r>
    </w:p>
    <w:p w14:paraId="3BF50D65" w14:textId="77777777"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Times New Roman"/>
          <w:sz w:val="24"/>
          <w:szCs w:val="24"/>
        </w:rPr>
        <w:t xml:space="preserve">3. </w:t>
      </w:r>
      <w:r w:rsidRPr="00561E6F">
        <w:rPr>
          <w:rFonts w:ascii="Sylfaen" w:eastAsia="Times New Roman" w:hAnsi="Sylfaen" w:cs="Sylfaen"/>
          <w:sz w:val="24"/>
          <w:szCs w:val="24"/>
        </w:rPr>
        <w:t>ვაცნობიერებ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ვალდებულებას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წინასწარ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წერილობით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ვაცნობო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საბჭოს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ნებისმიერი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არსებული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ან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პოტენციური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გარემოების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შესახებ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რომელიც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შესაძლოა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იწვევდეს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კონფლიქტს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ან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აღქმულ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იქნეს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როგორც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კონფლიქტი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ჩემი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საბჭოში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მუშაობისას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; </w:t>
      </w:r>
    </w:p>
    <w:p w14:paraId="430FA19A" w14:textId="77777777"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Times New Roman"/>
          <w:sz w:val="24"/>
          <w:szCs w:val="24"/>
        </w:rPr>
        <w:t xml:space="preserve">4. </w:t>
      </w:r>
      <w:r w:rsidRPr="00561E6F">
        <w:rPr>
          <w:rFonts w:ascii="Sylfaen" w:eastAsia="Times New Roman" w:hAnsi="Sylfaen" w:cs="Sylfaen"/>
          <w:sz w:val="24"/>
          <w:szCs w:val="24"/>
        </w:rPr>
        <w:t>მე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ვეთანხმები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კონფლიქტის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შესახებ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ქვემოთ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მოცემული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დეკლარაციული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დებულებებიდან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ერთ</w:t>
      </w:r>
      <w:r w:rsidRPr="00561E6F">
        <w:rPr>
          <w:rFonts w:ascii="Sylfaen" w:eastAsia="Times New Roman" w:hAnsi="Sylfaen" w:cs="Times New Roman"/>
          <w:sz w:val="24"/>
          <w:szCs w:val="24"/>
        </w:rPr>
        <w:noBreakHyphen/>
      </w:r>
      <w:r w:rsidRPr="00561E6F">
        <w:rPr>
          <w:rFonts w:ascii="Sylfaen" w:eastAsia="Times New Roman" w:hAnsi="Sylfaen" w:cs="Sylfaen"/>
          <w:sz w:val="24"/>
          <w:szCs w:val="24"/>
        </w:rPr>
        <w:t>ერთს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რომელიც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ჩემს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ხელთ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არსებული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ხელმოწერის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მომენტისათვის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შეესაბამება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სიმართლეს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: </w:t>
      </w:r>
    </w:p>
    <w:p w14:paraId="49B7567A" w14:textId="77777777"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bCs/>
          <w:sz w:val="24"/>
          <w:szCs w:val="24"/>
        </w:rPr>
      </w:pP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  </w:t>
      </w:r>
    </w:p>
    <w:p w14:paraId="197D75BE" w14:textId="77777777" w:rsidR="00722BAD" w:rsidRPr="00561E6F" w:rsidRDefault="00722BAD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tbl>
      <w:tblPr>
        <w:tblpPr w:leftFromText="180" w:rightFromText="180" w:vertAnchor="text" w:horzAnchor="margin" w:tblpY="6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</w:tblGrid>
      <w:tr w:rsidR="00722BAD" w:rsidRPr="00561E6F" w14:paraId="04117295" w14:textId="77777777" w:rsidTr="00722BAD">
        <w:tc>
          <w:tcPr>
            <w:tcW w:w="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AB151" w14:textId="77777777" w:rsidR="00722BAD" w:rsidRPr="00561E6F" w:rsidRDefault="00722BAD" w:rsidP="00C21E42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</w:tbl>
    <w:p w14:paraId="2C655EE0" w14:textId="77777777"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არა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: </w:t>
      </w:r>
      <w:r w:rsidRPr="00561E6F">
        <w:rPr>
          <w:rFonts w:ascii="Sylfaen" w:eastAsia="Times New Roman" w:hAnsi="Sylfaen" w:cs="Sylfaen"/>
          <w:sz w:val="24"/>
          <w:szCs w:val="24"/>
        </w:rPr>
        <w:t>ჩემი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მონაწილეობით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საბჭოს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მუშაობაში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კონფლიქტი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არ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წარმოიქმნება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არ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არსებობს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რაიმე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ან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გარემოება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lastRenderedPageBreak/>
        <w:t>რომელიც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წინააღმდეგობაში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მოდის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საბჭოს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დებულების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მე</w:t>
      </w:r>
      <w:r w:rsidRPr="00561E6F">
        <w:rPr>
          <w:rFonts w:ascii="Sylfaen" w:eastAsia="Times New Roman" w:hAnsi="Sylfaen" w:cs="Times New Roman"/>
          <w:sz w:val="24"/>
          <w:szCs w:val="24"/>
        </w:rPr>
        <w:noBreakHyphen/>
        <w:t xml:space="preserve">4 </w:t>
      </w:r>
      <w:r w:rsidRPr="00561E6F">
        <w:rPr>
          <w:rFonts w:ascii="Sylfaen" w:eastAsia="Times New Roman" w:hAnsi="Sylfaen" w:cs="Sylfaen"/>
          <w:sz w:val="24"/>
          <w:szCs w:val="24"/>
        </w:rPr>
        <w:t>მუხლთან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; </w:t>
      </w:r>
    </w:p>
    <w:p w14:paraId="47F57950" w14:textId="77777777"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  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</w:tblGrid>
      <w:tr w:rsidR="00777711" w:rsidRPr="00561E6F" w14:paraId="232438F0" w14:textId="77777777" w:rsidTr="00777711"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BC5E9" w14:textId="77777777" w:rsidR="00777711" w:rsidRPr="00561E6F" w:rsidRDefault="00777711" w:rsidP="00C21E42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  </w:t>
            </w:r>
          </w:p>
        </w:tc>
      </w:tr>
    </w:tbl>
    <w:p w14:paraId="3FA918FE" w14:textId="77777777"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დიახ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: </w:t>
      </w:r>
      <w:r w:rsidRPr="00561E6F">
        <w:rPr>
          <w:rFonts w:ascii="Sylfaen" w:eastAsia="Times New Roman" w:hAnsi="Sylfaen" w:cs="Sylfaen"/>
          <w:sz w:val="24"/>
          <w:szCs w:val="24"/>
        </w:rPr>
        <w:t>ჩემი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მონაწილეობით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საბჭოს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მუშაობაში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იქმნება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კონფლიქტი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ან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იქმნება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გარემოება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რომელიც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შესაძლოა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აღქმულ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იქნეს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როგორც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კონფლიქტი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. </w:t>
      </w:r>
      <w:r w:rsidRPr="00561E6F">
        <w:rPr>
          <w:rFonts w:ascii="Sylfaen" w:eastAsia="Times New Roman" w:hAnsi="Sylfaen" w:cs="Sylfaen"/>
          <w:sz w:val="24"/>
          <w:szCs w:val="24"/>
        </w:rPr>
        <w:t>კერძოდ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: </w:t>
      </w:r>
    </w:p>
    <w:p w14:paraId="55309EE4" w14:textId="77777777"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Times New Roman"/>
          <w:sz w:val="24"/>
          <w:szCs w:val="24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77711" w:rsidRPr="00561E6F" w14:paraId="1F827559" w14:textId="77777777" w:rsidTr="00777711">
        <w:tc>
          <w:tcPr>
            <w:tcW w:w="95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69C5" w14:textId="77777777" w:rsidR="00777711" w:rsidRPr="00561E6F" w:rsidRDefault="00777711" w:rsidP="00C21E42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  <w:tr w:rsidR="00777711" w:rsidRPr="00561E6F" w14:paraId="2B5E2682" w14:textId="77777777" w:rsidTr="00777711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C9572" w14:textId="77777777" w:rsidR="00777711" w:rsidRPr="00561E6F" w:rsidRDefault="00777711" w:rsidP="00C21E42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  <w:tr w:rsidR="00777711" w:rsidRPr="00561E6F" w14:paraId="29DF2670" w14:textId="77777777" w:rsidTr="00777711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818E0" w14:textId="77777777" w:rsidR="00777711" w:rsidRPr="00561E6F" w:rsidRDefault="00777711" w:rsidP="00C21E42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  <w:tr w:rsidR="00777711" w:rsidRPr="00561E6F" w14:paraId="51E3975B" w14:textId="77777777" w:rsidTr="00777711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26117" w14:textId="77777777" w:rsidR="00777711" w:rsidRPr="00561E6F" w:rsidRDefault="00777711" w:rsidP="00C21E42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  <w:tr w:rsidR="00777711" w:rsidRPr="00561E6F" w14:paraId="5E0F5C77" w14:textId="77777777" w:rsidTr="00777711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25C65" w14:textId="77777777" w:rsidR="00777711" w:rsidRPr="00561E6F" w:rsidRDefault="00777711" w:rsidP="00C21E42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  <w:tr w:rsidR="00777711" w:rsidRPr="00561E6F" w14:paraId="5B496F42" w14:textId="77777777" w:rsidTr="00777711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B2FE7" w14:textId="77777777" w:rsidR="00777711" w:rsidRPr="00561E6F" w:rsidRDefault="00777711" w:rsidP="00C21E42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</w:tbl>
    <w:p w14:paraId="2B3E159D" w14:textId="77777777"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Sylfaen"/>
          <w:sz w:val="24"/>
          <w:szCs w:val="24"/>
        </w:rPr>
        <w:t>ხელმოწერა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: ____________________________ </w:t>
      </w:r>
    </w:p>
    <w:p w14:paraId="07CFEB53" w14:textId="098A80C0" w:rsidR="002B06BE" w:rsidRDefault="002B06BE">
      <w:pPr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hAnsi="Sylfaen" w:cs="Sylfaen"/>
          <w:lang w:val="ka-GE"/>
        </w:rPr>
        <w:br w:type="page"/>
      </w:r>
    </w:p>
    <w:p w14:paraId="2179FF5F" w14:textId="44B6416D" w:rsidR="00777711" w:rsidRDefault="002B06BE" w:rsidP="002B06BE">
      <w:pPr>
        <w:pStyle w:val="abzacixml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დანართი N2</w:t>
      </w:r>
    </w:p>
    <w:p w14:paraId="1EF8D56E" w14:textId="6F86C889" w:rsidR="002B06BE" w:rsidRDefault="002B06BE" w:rsidP="002B06BE">
      <w:pPr>
        <w:pStyle w:val="abzacixml"/>
        <w:jc w:val="center"/>
        <w:rPr>
          <w:rFonts w:ascii="Sylfaen" w:hAnsi="Sylfaen" w:cs="Sylfaen"/>
          <w:b/>
          <w:lang w:val="ka-GE"/>
        </w:rPr>
      </w:pPr>
      <w:r w:rsidRPr="002B06BE">
        <w:rPr>
          <w:rFonts w:ascii="Sylfaen" w:hAnsi="Sylfaen" w:cs="Sylfaen"/>
          <w:b/>
          <w:lang w:val="ka-GE"/>
        </w:rPr>
        <w:t>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 შემადგენლობა</w:t>
      </w:r>
    </w:p>
    <w:p w14:paraId="20C81440" w14:textId="1E9895EA" w:rsidR="002B06BE" w:rsidRDefault="002B06BE" w:rsidP="002B06BE">
      <w:pPr>
        <w:pStyle w:val="abzacixml"/>
        <w:jc w:val="center"/>
        <w:rPr>
          <w:rFonts w:ascii="Sylfaen" w:hAnsi="Sylfaen" w:cs="Sylfaen"/>
          <w:b/>
          <w:lang w:val="ka-GE"/>
        </w:rPr>
      </w:pPr>
    </w:p>
    <w:p w14:paraId="592E66F3" w14:textId="233DE647" w:rsidR="002B06BE" w:rsidRDefault="00ED61CA" w:rsidP="002B06BE">
      <w:pPr>
        <w:ind w:firstLine="720"/>
        <w:jc w:val="both"/>
        <w:rPr>
          <w:rFonts w:ascii="Sylfaen" w:hAnsi="Sylfaen" w:cs="Sylfaen"/>
          <w:lang w:val="ka-GE"/>
        </w:rPr>
      </w:pPr>
      <w:ins w:id="114" w:author="Nino Odisharia" w:date="2019-04-01T16:11:00Z">
        <w:r>
          <w:rPr>
            <w:rFonts w:ascii="Sylfaen" w:hAnsi="Sylfaen" w:cs="Sylfaen"/>
            <w:b/>
            <w:lang w:val="ka-GE"/>
          </w:rPr>
          <w:t>1</w:t>
        </w:r>
      </w:ins>
      <w:del w:id="115" w:author="Nino Odisharia" w:date="2019-04-01T16:11:00Z">
        <w:r w:rsidR="002B06BE" w:rsidRPr="000D14A9" w:rsidDel="00ED61CA">
          <w:rPr>
            <w:rFonts w:ascii="Sylfaen" w:hAnsi="Sylfaen" w:cs="Sylfaen"/>
            <w:b/>
            <w:lang w:val="ka-GE"/>
          </w:rPr>
          <w:delText>ა</w:delText>
        </w:r>
      </w:del>
      <w:r w:rsidR="002B06BE" w:rsidRPr="000D14A9">
        <w:rPr>
          <w:rFonts w:ascii="Sylfaen" w:hAnsi="Sylfaen" w:cs="Sylfaen"/>
          <w:b/>
          <w:lang w:val="ka-GE"/>
        </w:rPr>
        <w:t xml:space="preserve">) </w:t>
      </w:r>
      <w:r w:rsidR="002B06BE">
        <w:rPr>
          <w:rFonts w:ascii="Sylfaen" w:hAnsi="Sylfaen" w:cs="Sylfaen"/>
          <w:b/>
          <w:lang w:val="ka-GE"/>
        </w:rPr>
        <w:t>დავით სერგეენკო</w:t>
      </w:r>
      <w:r w:rsidR="002B06BE" w:rsidRPr="000D14A9">
        <w:rPr>
          <w:rFonts w:ascii="Sylfaen" w:hAnsi="Sylfaen" w:cs="Sylfaen"/>
          <w:b/>
          <w:lang w:val="ka-GE"/>
        </w:rPr>
        <w:t xml:space="preserve"> - </w:t>
      </w:r>
      <w:r w:rsidR="002B06BE" w:rsidRPr="000D14A9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მინისტრი, საბჭოს თავმჯდომარე;</w:t>
      </w:r>
    </w:p>
    <w:p w14:paraId="6430636C" w14:textId="610D2201" w:rsidR="002B06BE" w:rsidRPr="00D42B10" w:rsidRDefault="00ED61CA" w:rsidP="002B06BE">
      <w:pPr>
        <w:ind w:firstLine="720"/>
        <w:jc w:val="both"/>
        <w:rPr>
          <w:rFonts w:ascii="Sylfaen" w:hAnsi="Sylfaen" w:cs="Sylfaen"/>
          <w:b/>
          <w:lang w:val="ka-GE"/>
        </w:rPr>
      </w:pPr>
      <w:ins w:id="116" w:author="Nino Odisharia" w:date="2019-04-01T16:11:00Z">
        <w:r>
          <w:rPr>
            <w:rFonts w:ascii="Sylfaen" w:hAnsi="Sylfaen" w:cs="Sylfaen"/>
            <w:b/>
            <w:lang w:val="ka-GE"/>
          </w:rPr>
          <w:t>2</w:t>
        </w:r>
      </w:ins>
      <w:del w:id="117" w:author="Nino Odisharia" w:date="2019-04-01T16:11:00Z">
        <w:r w:rsidR="002B06BE" w:rsidRPr="00D42B10" w:rsidDel="00ED61CA">
          <w:rPr>
            <w:rFonts w:ascii="Sylfaen" w:hAnsi="Sylfaen" w:cs="Sylfaen"/>
            <w:b/>
            <w:lang w:val="ka-GE"/>
          </w:rPr>
          <w:delText>ბ</w:delText>
        </w:r>
      </w:del>
      <w:r w:rsidR="002B06BE" w:rsidRPr="00D42B10">
        <w:rPr>
          <w:rFonts w:ascii="Sylfaen" w:hAnsi="Sylfaen" w:cs="Sylfaen"/>
          <w:b/>
          <w:lang w:val="ka-GE"/>
        </w:rPr>
        <w:t>) თამილა ბარკალაია</w:t>
      </w:r>
      <w:r w:rsidR="002B06BE">
        <w:rPr>
          <w:rFonts w:ascii="Sylfaen" w:hAnsi="Sylfaen" w:cs="Sylfaen"/>
          <w:lang w:val="ka-GE"/>
        </w:rPr>
        <w:t xml:space="preserve"> - </w:t>
      </w:r>
      <w:r w:rsidR="002B06BE" w:rsidRPr="000D14A9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 w:rsidR="002B06BE">
        <w:rPr>
          <w:rFonts w:ascii="Sylfaen" w:hAnsi="Sylfaen" w:cs="Sylfaen"/>
          <w:lang w:val="ka-GE"/>
        </w:rPr>
        <w:t xml:space="preserve"> მინისტრის მოადგილე, საბჭოს წევრი;</w:t>
      </w:r>
    </w:p>
    <w:p w14:paraId="2F631CB3" w14:textId="29DAA90B" w:rsidR="002B06BE" w:rsidRPr="000D14A9" w:rsidRDefault="00ED61CA" w:rsidP="002B06BE">
      <w:pPr>
        <w:ind w:firstLine="720"/>
        <w:jc w:val="both"/>
        <w:rPr>
          <w:rFonts w:ascii="Sylfaen" w:hAnsi="Sylfaen" w:cs="Sylfaen"/>
          <w:b/>
          <w:lang w:val="ka-GE"/>
        </w:rPr>
      </w:pPr>
      <w:ins w:id="118" w:author="Nino Odisharia" w:date="2019-04-01T16:11:00Z">
        <w:r>
          <w:rPr>
            <w:rFonts w:ascii="Sylfaen" w:hAnsi="Sylfaen" w:cs="Sylfaen"/>
            <w:b/>
            <w:lang w:val="ka-GE"/>
          </w:rPr>
          <w:t>3</w:t>
        </w:r>
      </w:ins>
      <w:del w:id="119" w:author="Nino Odisharia" w:date="2019-04-01T16:11:00Z">
        <w:r w:rsidR="002B06BE" w:rsidRPr="000D14A9" w:rsidDel="00ED61CA">
          <w:rPr>
            <w:rFonts w:ascii="Sylfaen" w:hAnsi="Sylfaen" w:cs="Sylfaen"/>
            <w:b/>
            <w:lang w:val="ka-GE"/>
          </w:rPr>
          <w:delText>ბ</w:delText>
        </w:r>
      </w:del>
      <w:r w:rsidR="002B06BE" w:rsidRPr="000D14A9">
        <w:rPr>
          <w:rFonts w:ascii="Sylfaen" w:hAnsi="Sylfaen" w:cs="Sylfaen"/>
          <w:b/>
          <w:lang w:val="ka-GE"/>
        </w:rPr>
        <w:t xml:space="preserve">) </w:t>
      </w:r>
      <w:r w:rsidR="002B06BE">
        <w:rPr>
          <w:rFonts w:ascii="Sylfaen" w:hAnsi="Sylfaen" w:cs="Sylfaen"/>
          <w:b/>
          <w:lang w:val="ka-GE"/>
        </w:rPr>
        <w:t xml:space="preserve"> </w:t>
      </w:r>
      <w:del w:id="120" w:author="Nino Odisharia" w:date="2019-04-01T16:43:00Z">
        <w:r w:rsidR="002B06BE" w:rsidDel="00A21F55">
          <w:rPr>
            <w:rFonts w:ascii="Sylfaen" w:hAnsi="Sylfaen" w:cs="Sylfaen"/>
            <w:b/>
            <w:lang w:val="ka-GE"/>
          </w:rPr>
          <w:delText xml:space="preserve">- </w:delText>
        </w:r>
      </w:del>
      <w:r w:rsidR="002B06BE" w:rsidRPr="000D14A9">
        <w:rPr>
          <w:rFonts w:ascii="Sylfaen" w:hAnsi="Sylfaen" w:cs="Sylfaen"/>
          <w:lang w:val="ka-GE"/>
        </w:rPr>
        <w:t>საქართველოს იუსტიციის მინისტრის მოადგილე, საბჭოს წევრი;</w:t>
      </w:r>
    </w:p>
    <w:p w14:paraId="0850B92D" w14:textId="2EBB4A5C" w:rsidR="002B06BE" w:rsidRPr="000D14A9" w:rsidRDefault="00ED61CA" w:rsidP="002B06BE">
      <w:pPr>
        <w:ind w:firstLine="720"/>
        <w:jc w:val="both"/>
        <w:rPr>
          <w:rFonts w:ascii="Sylfaen" w:hAnsi="Sylfaen" w:cs="Sylfaen"/>
          <w:b/>
          <w:lang w:val="ka-GE"/>
        </w:rPr>
      </w:pPr>
      <w:ins w:id="121" w:author="Nino Odisharia" w:date="2019-04-01T16:11:00Z">
        <w:r>
          <w:rPr>
            <w:rFonts w:ascii="Sylfaen" w:hAnsi="Sylfaen" w:cs="Sylfaen"/>
            <w:b/>
            <w:lang w:val="ka-GE"/>
          </w:rPr>
          <w:t>4</w:t>
        </w:r>
      </w:ins>
      <w:del w:id="122" w:author="Nino Odisharia" w:date="2019-04-01T16:11:00Z">
        <w:r w:rsidR="002B06BE" w:rsidRPr="000D14A9" w:rsidDel="00ED61CA">
          <w:rPr>
            <w:rFonts w:ascii="Sylfaen" w:hAnsi="Sylfaen" w:cs="Sylfaen"/>
            <w:b/>
            <w:lang w:val="ka-GE"/>
          </w:rPr>
          <w:delText>გ</w:delText>
        </w:r>
      </w:del>
      <w:r w:rsidR="002B06BE" w:rsidRPr="000D14A9">
        <w:rPr>
          <w:rFonts w:ascii="Sylfaen" w:hAnsi="Sylfaen" w:cs="Sylfaen"/>
          <w:b/>
          <w:lang w:val="ka-GE"/>
        </w:rPr>
        <w:t xml:space="preserve">) </w:t>
      </w:r>
      <w:del w:id="123" w:author="Nino Odisharia" w:date="2019-04-01T16:43:00Z">
        <w:r w:rsidR="002B06BE" w:rsidDel="00A21F55">
          <w:rPr>
            <w:rFonts w:ascii="Sylfaen" w:hAnsi="Sylfaen" w:cs="Sylfaen"/>
            <w:b/>
            <w:lang w:val="ka-GE"/>
          </w:rPr>
          <w:delText>-</w:delText>
        </w:r>
      </w:del>
      <w:r w:rsidR="002B06BE">
        <w:rPr>
          <w:rFonts w:ascii="Sylfaen" w:hAnsi="Sylfaen" w:cs="Sylfaen"/>
          <w:b/>
          <w:lang w:val="ka-GE"/>
        </w:rPr>
        <w:t xml:space="preserve"> </w:t>
      </w:r>
      <w:r w:rsidR="002B06BE" w:rsidRPr="00FB301A">
        <w:rPr>
          <w:rFonts w:ascii="Sylfaen" w:hAnsi="Sylfaen" w:cs="Sylfaen"/>
          <w:lang w:val="ka-GE"/>
        </w:rPr>
        <w:t xml:space="preserve">საქართველოს </w:t>
      </w:r>
      <w:r w:rsidR="00FB301A" w:rsidRPr="00FB301A">
        <w:rPr>
          <w:rFonts w:ascii="Sylfaen" w:hAnsi="Sylfaen" w:cs="Sylfaen"/>
          <w:lang w:val="ka-GE"/>
        </w:rPr>
        <w:t xml:space="preserve">გენერალური </w:t>
      </w:r>
      <w:r w:rsidR="002B06BE" w:rsidRPr="00FB301A">
        <w:rPr>
          <w:rFonts w:ascii="Sylfaen" w:hAnsi="Sylfaen" w:cs="Sylfaen"/>
          <w:lang w:val="ka-GE"/>
        </w:rPr>
        <w:t>პროკუ</w:t>
      </w:r>
      <w:r w:rsidR="00FB301A" w:rsidRPr="00FB301A">
        <w:rPr>
          <w:rFonts w:ascii="Sylfaen" w:hAnsi="Sylfaen" w:cs="Sylfaen"/>
          <w:lang w:val="ka-GE"/>
        </w:rPr>
        <w:t>რორის მოადგილე, კომისიის წევრი;</w:t>
      </w:r>
    </w:p>
    <w:p w14:paraId="1BDCA507" w14:textId="56DA1637" w:rsidR="002B06BE" w:rsidRPr="000D14A9" w:rsidRDefault="00ED61CA" w:rsidP="002B06BE">
      <w:pPr>
        <w:ind w:firstLine="720"/>
        <w:jc w:val="both"/>
        <w:rPr>
          <w:rFonts w:ascii="Sylfaen" w:hAnsi="Sylfaen" w:cs="Sylfaen"/>
          <w:b/>
          <w:lang w:val="ka-GE"/>
        </w:rPr>
      </w:pPr>
      <w:ins w:id="124" w:author="Nino Odisharia" w:date="2019-04-01T16:11:00Z">
        <w:r>
          <w:rPr>
            <w:rFonts w:ascii="Sylfaen" w:hAnsi="Sylfaen" w:cs="Sylfaen"/>
            <w:b/>
            <w:lang w:val="ka-GE"/>
          </w:rPr>
          <w:t>5</w:t>
        </w:r>
      </w:ins>
      <w:del w:id="125" w:author="Nino Odisharia" w:date="2019-04-01T16:11:00Z">
        <w:r w:rsidR="002B06BE" w:rsidRPr="000D14A9" w:rsidDel="00ED61CA">
          <w:rPr>
            <w:rFonts w:ascii="Sylfaen" w:hAnsi="Sylfaen" w:cs="Sylfaen"/>
            <w:b/>
            <w:lang w:val="ka-GE"/>
          </w:rPr>
          <w:delText>დ</w:delText>
        </w:r>
      </w:del>
      <w:r w:rsidR="002B06BE" w:rsidRPr="000D14A9">
        <w:rPr>
          <w:rFonts w:ascii="Sylfaen" w:hAnsi="Sylfaen" w:cs="Sylfaen"/>
          <w:b/>
          <w:lang w:val="ka-GE"/>
        </w:rPr>
        <w:t xml:space="preserve">) </w:t>
      </w:r>
      <w:del w:id="126" w:author="Nino Odisharia" w:date="2019-04-01T16:43:00Z">
        <w:r w:rsidR="002B06BE" w:rsidDel="00A21F55">
          <w:rPr>
            <w:rFonts w:ascii="Sylfaen" w:hAnsi="Sylfaen" w:cs="Sylfaen"/>
            <w:b/>
            <w:lang w:val="ka-GE"/>
          </w:rPr>
          <w:delText>-</w:delText>
        </w:r>
      </w:del>
      <w:r w:rsidR="002B06BE">
        <w:rPr>
          <w:rFonts w:ascii="Sylfaen" w:hAnsi="Sylfaen" w:cs="Sylfaen"/>
          <w:b/>
          <w:lang w:val="ka-GE"/>
        </w:rPr>
        <w:t xml:space="preserve"> </w:t>
      </w:r>
      <w:r w:rsidR="002B06BE" w:rsidRPr="000D14A9">
        <w:rPr>
          <w:rFonts w:ascii="Sylfaen" w:hAnsi="Sylfaen" w:cs="Sylfaen"/>
          <w:lang w:val="ka-GE"/>
        </w:rPr>
        <w:t>საქართველოს შინაგან საქმეთა მინისტრის მოადგილე, საბჭოს წევრი;</w:t>
      </w:r>
    </w:p>
    <w:p w14:paraId="7AB3C16D" w14:textId="76A28353" w:rsidR="002B06BE" w:rsidRDefault="00ED61CA" w:rsidP="002B06BE">
      <w:pPr>
        <w:ind w:firstLine="720"/>
        <w:jc w:val="both"/>
        <w:rPr>
          <w:rFonts w:ascii="Sylfaen" w:hAnsi="Sylfaen" w:cs="Sylfaen"/>
          <w:b/>
          <w:lang w:val="ka-GE"/>
        </w:rPr>
      </w:pPr>
      <w:ins w:id="127" w:author="Nino Odisharia" w:date="2019-04-01T16:11:00Z">
        <w:r>
          <w:rPr>
            <w:rFonts w:ascii="Sylfaen" w:hAnsi="Sylfaen" w:cs="Sylfaen"/>
            <w:b/>
            <w:lang w:val="ka-GE"/>
          </w:rPr>
          <w:t>6</w:t>
        </w:r>
      </w:ins>
      <w:del w:id="128" w:author="Nino Odisharia" w:date="2019-04-01T16:11:00Z">
        <w:r w:rsidR="002B06BE" w:rsidRPr="000D14A9" w:rsidDel="00ED61CA">
          <w:rPr>
            <w:rFonts w:ascii="Sylfaen" w:hAnsi="Sylfaen" w:cs="Sylfaen"/>
            <w:b/>
            <w:lang w:val="ka-GE"/>
          </w:rPr>
          <w:delText>ე</w:delText>
        </w:r>
      </w:del>
      <w:r w:rsidR="002B06BE" w:rsidRPr="000D14A9">
        <w:rPr>
          <w:rFonts w:ascii="Sylfaen" w:hAnsi="Sylfaen" w:cs="Sylfaen"/>
          <w:b/>
          <w:lang w:val="ka-GE"/>
        </w:rPr>
        <w:t xml:space="preserve">) </w:t>
      </w:r>
      <w:del w:id="129" w:author="Nino Odisharia" w:date="2019-04-01T16:43:00Z">
        <w:r w:rsidR="002B06BE" w:rsidDel="00A21F55">
          <w:rPr>
            <w:rFonts w:ascii="Sylfaen" w:hAnsi="Sylfaen" w:cs="Sylfaen"/>
            <w:b/>
            <w:lang w:val="ka-GE"/>
          </w:rPr>
          <w:delText>-</w:delText>
        </w:r>
      </w:del>
      <w:r w:rsidR="002B06BE">
        <w:rPr>
          <w:rFonts w:ascii="Sylfaen" w:hAnsi="Sylfaen" w:cs="Sylfaen"/>
          <w:b/>
          <w:lang w:val="ka-GE"/>
        </w:rPr>
        <w:t xml:space="preserve"> </w:t>
      </w:r>
      <w:r w:rsidR="002B06BE" w:rsidRPr="000D14A9">
        <w:rPr>
          <w:rFonts w:ascii="Sylfaen" w:hAnsi="Sylfaen" w:cs="Sylfaen"/>
          <w:lang w:val="ka-GE"/>
        </w:rPr>
        <w:t>საქართველოს ფინანსთა მინისტრის მოადგილე, საბჭოს წევრი;</w:t>
      </w:r>
    </w:p>
    <w:p w14:paraId="5D10622A" w14:textId="1B37E8C4" w:rsidR="002B06BE" w:rsidRDefault="00ED61CA" w:rsidP="002B06BE">
      <w:pPr>
        <w:ind w:firstLine="720"/>
        <w:jc w:val="both"/>
        <w:rPr>
          <w:rFonts w:ascii="Sylfaen" w:hAnsi="Sylfaen" w:cs="Sylfaen"/>
          <w:b/>
          <w:lang w:val="ka-GE"/>
        </w:rPr>
      </w:pPr>
      <w:ins w:id="130" w:author="Nino Odisharia" w:date="2019-04-01T16:11:00Z">
        <w:r>
          <w:rPr>
            <w:rFonts w:ascii="Sylfaen" w:hAnsi="Sylfaen" w:cs="Sylfaen"/>
            <w:b/>
            <w:lang w:val="ka-GE"/>
          </w:rPr>
          <w:t>7</w:t>
        </w:r>
      </w:ins>
      <w:del w:id="131" w:author="Nino Odisharia" w:date="2019-04-01T16:11:00Z">
        <w:r w:rsidR="002B06BE" w:rsidDel="00ED61CA">
          <w:rPr>
            <w:rFonts w:ascii="Sylfaen" w:hAnsi="Sylfaen" w:cs="Sylfaen"/>
            <w:b/>
            <w:lang w:val="ka-GE"/>
          </w:rPr>
          <w:delText>ვ</w:delText>
        </w:r>
      </w:del>
      <w:r w:rsidR="002B06BE">
        <w:rPr>
          <w:rFonts w:ascii="Sylfaen" w:hAnsi="Sylfaen" w:cs="Sylfaen"/>
          <w:b/>
          <w:lang w:val="ka-GE"/>
        </w:rPr>
        <w:t xml:space="preserve">) </w:t>
      </w:r>
      <w:del w:id="132" w:author="Nino Odisharia" w:date="2019-04-01T16:43:00Z">
        <w:r w:rsidR="002B06BE" w:rsidDel="00A21F55">
          <w:rPr>
            <w:rFonts w:ascii="Sylfaen" w:hAnsi="Sylfaen" w:cs="Sylfaen"/>
            <w:b/>
            <w:lang w:val="ka-GE"/>
          </w:rPr>
          <w:delText xml:space="preserve">- </w:delText>
        </w:r>
      </w:del>
      <w:r w:rsidR="002B06BE" w:rsidRPr="000D14A9">
        <w:rPr>
          <w:rFonts w:ascii="Sylfaen" w:hAnsi="Sylfaen" w:cs="Sylfaen"/>
          <w:lang w:val="ka-GE"/>
        </w:rPr>
        <w:t>საქართველოს განათლების, მეცნიერების, კულტურისა და სპორტის მინისტრის მოადგილე, საბჭოს წევრი;</w:t>
      </w:r>
    </w:p>
    <w:p w14:paraId="5892D0EE" w14:textId="1E7F86DE" w:rsidR="002B06BE" w:rsidRDefault="00ED61CA" w:rsidP="002B06BE">
      <w:pPr>
        <w:ind w:firstLine="720"/>
        <w:jc w:val="both"/>
        <w:rPr>
          <w:ins w:id="133" w:author="Nino Odisharia" w:date="2019-04-01T16:04:00Z"/>
          <w:rFonts w:ascii="Sylfaen" w:hAnsi="Sylfaen" w:cs="Sylfaen"/>
          <w:lang w:val="ka-GE"/>
        </w:rPr>
      </w:pPr>
      <w:ins w:id="134" w:author="Nino Odisharia" w:date="2019-04-01T16:12:00Z">
        <w:r>
          <w:rPr>
            <w:rFonts w:ascii="Sylfaen" w:hAnsi="Sylfaen" w:cs="Sylfaen"/>
            <w:b/>
            <w:lang w:val="ka-GE"/>
          </w:rPr>
          <w:t>8</w:t>
        </w:r>
      </w:ins>
      <w:del w:id="135" w:author="Nino Odisharia" w:date="2019-04-01T16:12:00Z">
        <w:r w:rsidR="002B06BE" w:rsidDel="00ED61CA">
          <w:rPr>
            <w:rFonts w:ascii="Sylfaen" w:hAnsi="Sylfaen" w:cs="Sylfaen"/>
            <w:b/>
            <w:lang w:val="ka-GE"/>
          </w:rPr>
          <w:delText>ზ</w:delText>
        </w:r>
      </w:del>
      <w:r w:rsidR="002B06BE">
        <w:rPr>
          <w:rFonts w:ascii="Sylfaen" w:hAnsi="Sylfaen" w:cs="Sylfaen"/>
          <w:b/>
          <w:lang w:val="ka-GE"/>
        </w:rPr>
        <w:t xml:space="preserve">) </w:t>
      </w:r>
      <w:del w:id="136" w:author="Nino Odisharia" w:date="2019-04-01T16:43:00Z">
        <w:r w:rsidR="002B06BE" w:rsidDel="00A21F55">
          <w:rPr>
            <w:rFonts w:ascii="Sylfaen" w:hAnsi="Sylfaen" w:cs="Sylfaen"/>
            <w:b/>
            <w:lang w:val="ka-GE"/>
          </w:rPr>
          <w:delText xml:space="preserve">- </w:delText>
        </w:r>
      </w:del>
      <w:r w:rsidR="002B06BE" w:rsidRPr="000D14A9">
        <w:rPr>
          <w:rFonts w:ascii="Sylfaen" w:hAnsi="Sylfaen" w:cs="Sylfaen"/>
          <w:lang w:val="ka-GE"/>
        </w:rPr>
        <w:t>საქართველოს რეგიონული განვითარებისა და ინფრასტრუქტურის მინისტრის მოადგილე, საბჭოს წევრი.</w:t>
      </w:r>
    </w:p>
    <w:p w14:paraId="5D2CEAE6" w14:textId="7CA4EFF1" w:rsidR="007A3628" w:rsidRDefault="00ED61CA" w:rsidP="002B06BE">
      <w:pPr>
        <w:ind w:firstLine="720"/>
        <w:jc w:val="both"/>
        <w:rPr>
          <w:ins w:id="137" w:author="Nino Odisharia" w:date="2019-04-01T16:05:00Z"/>
          <w:rFonts w:ascii="Sylfaen" w:hAnsi="Sylfaen" w:cs="Sylfaen"/>
          <w:b/>
          <w:lang w:val="ka-GE"/>
        </w:rPr>
      </w:pPr>
      <w:ins w:id="138" w:author="Nino Odisharia" w:date="2019-04-01T16:04:00Z">
        <w:r>
          <w:rPr>
            <w:rFonts w:ascii="Sylfaen" w:hAnsi="Sylfaen" w:cs="Sylfaen"/>
            <w:b/>
            <w:lang w:val="ka-GE"/>
            <w:rPrChange w:id="139" w:author="Nino Odisharia" w:date="2019-04-01T16:05:00Z">
              <w:rPr>
                <w:rFonts w:ascii="Sylfaen" w:hAnsi="Sylfaen" w:cs="Sylfaen"/>
                <w:b/>
                <w:lang w:val="ka-GE"/>
              </w:rPr>
            </w:rPrChange>
          </w:rPr>
          <w:t>9</w:t>
        </w:r>
        <w:r w:rsidR="007A3628" w:rsidRPr="007A3628">
          <w:rPr>
            <w:rFonts w:ascii="Sylfaen" w:hAnsi="Sylfaen" w:cs="Sylfaen"/>
            <w:b/>
            <w:rPrChange w:id="140" w:author="Nino Odisharia" w:date="2019-04-01T16:05:00Z">
              <w:rPr>
                <w:rFonts w:ascii="Sylfaen" w:hAnsi="Sylfaen" w:cs="Sylfaen"/>
              </w:rPr>
            </w:rPrChange>
          </w:rPr>
          <w:t>)</w:t>
        </w:r>
      </w:ins>
      <w:ins w:id="141" w:author="Nino Odisharia" w:date="2019-04-01T16:05:00Z">
        <w:r w:rsidR="007A3628">
          <w:rPr>
            <w:rFonts w:ascii="Sylfaen" w:hAnsi="Sylfaen" w:cs="Sylfaen"/>
            <w:b/>
          </w:rPr>
          <w:t xml:space="preserve"> </w:t>
        </w:r>
        <w:r w:rsidRPr="00ED61CA">
          <w:rPr>
            <w:rFonts w:ascii="Sylfaen" w:hAnsi="Sylfaen" w:cs="Sylfaen"/>
            <w:lang w:val="ka-GE"/>
            <w:rPrChange w:id="142" w:author="Nino Odisharia" w:date="2019-04-01T16:09:00Z">
              <w:rPr>
                <w:rFonts w:ascii="Sylfaen" w:hAnsi="Sylfaen" w:cs="Sylfaen"/>
                <w:b/>
                <w:lang w:val="ka-GE"/>
              </w:rPr>
            </w:rPrChange>
          </w:rPr>
          <w:t>სსიპ სოციალური მომსახურების სააგენტოს მეურვეობა მზრუნველობის და სოციალური პროგრამების დეპარტამენტის უფროსი</w:t>
        </w:r>
      </w:ins>
      <w:ins w:id="143" w:author="Nino Odisharia" w:date="2019-04-01T16:10:00Z">
        <w:r>
          <w:rPr>
            <w:rFonts w:ascii="Sylfaen" w:hAnsi="Sylfaen" w:cs="Sylfaen"/>
            <w:lang w:val="ka-GE"/>
          </w:rPr>
          <w:t xml:space="preserve">, </w:t>
        </w:r>
        <w:r w:rsidRPr="000D14A9">
          <w:rPr>
            <w:rFonts w:ascii="Sylfaen" w:hAnsi="Sylfaen" w:cs="Sylfaen"/>
            <w:lang w:val="ka-GE"/>
          </w:rPr>
          <w:t>საბჭოს წევრი</w:t>
        </w:r>
        <w:r>
          <w:rPr>
            <w:rFonts w:ascii="Sylfaen" w:hAnsi="Sylfaen" w:cs="Sylfaen"/>
            <w:lang w:val="ka-GE"/>
          </w:rPr>
          <w:t>.</w:t>
        </w:r>
      </w:ins>
    </w:p>
    <w:p w14:paraId="49BE5377" w14:textId="6DF32DFA" w:rsidR="00ED61CA" w:rsidRDefault="00ED61CA" w:rsidP="002B06BE">
      <w:pPr>
        <w:ind w:firstLine="720"/>
        <w:jc w:val="both"/>
        <w:rPr>
          <w:ins w:id="144" w:author="Nino Odisharia" w:date="2019-04-01T16:12:00Z"/>
          <w:rFonts w:ascii="Sylfaen" w:hAnsi="Sylfaen"/>
          <w:lang w:val="ka-GE"/>
        </w:rPr>
      </w:pPr>
      <w:ins w:id="145" w:author="Nino Odisharia" w:date="2019-04-01T16:06:00Z">
        <w:r>
          <w:rPr>
            <w:rFonts w:ascii="Sylfaen" w:hAnsi="Sylfaen" w:cs="Sylfaen"/>
            <w:b/>
            <w:lang w:val="ka-GE"/>
          </w:rPr>
          <w:t xml:space="preserve">10) </w:t>
        </w:r>
        <w:r w:rsidRPr="00A21F55">
          <w:rPr>
            <w:rFonts w:ascii="Sylfaen" w:hAnsi="Sylfaen" w:cs="Sylfaen"/>
            <w:lang w:val="ka-GE"/>
            <w:rPrChange w:id="146" w:author="Nino Odisharia" w:date="2019-04-01T16:48:00Z">
              <w:rPr>
                <w:rFonts w:ascii="Sylfaen" w:hAnsi="Sylfaen" w:cs="Sylfaen"/>
                <w:b/>
                <w:lang w:val="ka-GE"/>
              </w:rPr>
            </w:rPrChange>
          </w:rPr>
          <w:t>სსიპ</w:t>
        </w:r>
        <w:r>
          <w:rPr>
            <w:rFonts w:ascii="Sylfaen" w:hAnsi="Sylfaen" w:cs="Sylfaen"/>
            <w:b/>
            <w:lang w:val="ka-GE"/>
          </w:rPr>
          <w:t xml:space="preserve"> </w:t>
        </w:r>
      </w:ins>
      <w:ins w:id="147" w:author="Nino Odisharia" w:date="2019-04-01T16:08:00Z">
        <w:r w:rsidRPr="00ED61CA">
          <w:rPr>
            <w:rFonts w:ascii="Sylfaen" w:hAnsi="Sylfaen"/>
            <w:rPrChange w:id="148" w:author="Nino Odisharia" w:date="2019-04-01T16:09:00Z">
              <w:rPr/>
            </w:rPrChange>
          </w:rPr>
          <w:fldChar w:fldCharType="begin"/>
        </w:r>
        <w:r w:rsidRPr="00ED61CA">
          <w:rPr>
            <w:rFonts w:ascii="Sylfaen" w:hAnsi="Sylfaen"/>
            <w:rPrChange w:id="149" w:author="Nino Odisharia" w:date="2019-04-01T16:09:00Z">
              <w:rPr/>
            </w:rPrChange>
          </w:rPr>
          <w:instrText xml:space="preserve"> HYPERLINK "http://atipfund.gov.ge/geo" </w:instrText>
        </w:r>
        <w:r w:rsidRPr="00ED61CA">
          <w:rPr>
            <w:rFonts w:ascii="Sylfaen" w:hAnsi="Sylfaen"/>
            <w:rPrChange w:id="150" w:author="Nino Odisharia" w:date="2019-04-01T16:09:00Z">
              <w:rPr/>
            </w:rPrChange>
          </w:rPr>
          <w:fldChar w:fldCharType="separate"/>
        </w:r>
        <w:r w:rsidRPr="00ED61CA">
          <w:rPr>
            <w:rStyle w:val="Hyperlink"/>
            <w:rFonts w:ascii="Sylfaen" w:hAnsi="Sylfaen" w:cs="Sylfaen"/>
            <w:color w:val="auto"/>
            <w:rPrChange w:id="151" w:author="Nino Odisharia" w:date="2019-04-01T16:09:00Z">
              <w:rPr>
                <w:rStyle w:val="Hyperlink"/>
                <w:rFonts w:ascii="Sylfaen" w:hAnsi="Sylfaen" w:cs="Sylfaen"/>
              </w:rPr>
            </w:rPrChange>
          </w:rPr>
          <w:t>ადამიანით</w:t>
        </w:r>
        <w:r w:rsidRPr="00ED61CA">
          <w:rPr>
            <w:rStyle w:val="Hyperlink"/>
            <w:rFonts w:ascii="Sylfaen" w:hAnsi="Sylfaen"/>
            <w:color w:val="auto"/>
            <w:rPrChange w:id="152" w:author="Nino Odisharia" w:date="2019-04-01T16:09:00Z">
              <w:rPr>
                <w:rStyle w:val="Hyperlink"/>
              </w:rPr>
            </w:rPrChange>
          </w:rPr>
          <w:t xml:space="preserve"> </w:t>
        </w:r>
        <w:r w:rsidRPr="00ED61CA">
          <w:rPr>
            <w:rStyle w:val="Hyperlink"/>
            <w:rFonts w:ascii="Sylfaen" w:hAnsi="Sylfaen" w:cs="Sylfaen"/>
            <w:color w:val="auto"/>
            <w:rPrChange w:id="153" w:author="Nino Odisharia" w:date="2019-04-01T16:09:00Z">
              <w:rPr>
                <w:rStyle w:val="Hyperlink"/>
                <w:rFonts w:ascii="Sylfaen" w:hAnsi="Sylfaen" w:cs="Sylfaen"/>
              </w:rPr>
            </w:rPrChange>
          </w:rPr>
          <w:t>ვაჭრობის</w:t>
        </w:r>
        <w:r w:rsidRPr="00ED61CA">
          <w:rPr>
            <w:rStyle w:val="Hyperlink"/>
            <w:rFonts w:ascii="Sylfaen" w:hAnsi="Sylfaen"/>
            <w:color w:val="auto"/>
            <w:rPrChange w:id="154" w:author="Nino Odisharia" w:date="2019-04-01T16:09:00Z">
              <w:rPr>
                <w:rStyle w:val="Hyperlink"/>
              </w:rPr>
            </w:rPrChange>
          </w:rPr>
          <w:t xml:space="preserve"> (</w:t>
        </w:r>
        <w:r w:rsidRPr="00ED61CA">
          <w:rPr>
            <w:rStyle w:val="Hyperlink"/>
            <w:rFonts w:ascii="Sylfaen" w:hAnsi="Sylfaen" w:cs="Sylfaen"/>
            <w:color w:val="auto"/>
            <w:rPrChange w:id="155" w:author="Nino Odisharia" w:date="2019-04-01T16:09:00Z">
              <w:rPr>
                <w:rStyle w:val="Hyperlink"/>
                <w:rFonts w:ascii="Sylfaen" w:hAnsi="Sylfaen" w:cs="Sylfaen"/>
              </w:rPr>
            </w:rPrChange>
          </w:rPr>
          <w:t>ტრეფიკინგის</w:t>
        </w:r>
        <w:r w:rsidRPr="00ED61CA">
          <w:rPr>
            <w:rStyle w:val="Hyperlink"/>
            <w:rFonts w:ascii="Sylfaen" w:hAnsi="Sylfaen"/>
            <w:color w:val="auto"/>
            <w:rPrChange w:id="156" w:author="Nino Odisharia" w:date="2019-04-01T16:09:00Z">
              <w:rPr>
                <w:rStyle w:val="Hyperlink"/>
              </w:rPr>
            </w:rPrChange>
          </w:rPr>
          <w:t xml:space="preserve">) </w:t>
        </w:r>
        <w:r w:rsidRPr="00ED61CA">
          <w:rPr>
            <w:rStyle w:val="Hyperlink"/>
            <w:rFonts w:ascii="Sylfaen" w:hAnsi="Sylfaen" w:cs="Sylfaen"/>
            <w:color w:val="auto"/>
            <w:rPrChange w:id="157" w:author="Nino Odisharia" w:date="2019-04-01T16:09:00Z">
              <w:rPr>
                <w:rStyle w:val="Hyperlink"/>
                <w:rFonts w:ascii="Sylfaen" w:hAnsi="Sylfaen" w:cs="Sylfaen"/>
              </w:rPr>
            </w:rPrChange>
          </w:rPr>
          <w:t>მსხვერპლთა</w:t>
        </w:r>
        <w:r w:rsidRPr="00ED61CA">
          <w:rPr>
            <w:rStyle w:val="Hyperlink"/>
            <w:rFonts w:ascii="Sylfaen" w:hAnsi="Sylfaen"/>
            <w:color w:val="auto"/>
            <w:rPrChange w:id="158" w:author="Nino Odisharia" w:date="2019-04-01T16:09:00Z">
              <w:rPr>
                <w:rStyle w:val="Hyperlink"/>
              </w:rPr>
            </w:rPrChange>
          </w:rPr>
          <w:t xml:space="preserve">, </w:t>
        </w:r>
        <w:r w:rsidRPr="00ED61CA">
          <w:rPr>
            <w:rStyle w:val="Hyperlink"/>
            <w:rFonts w:ascii="Sylfaen" w:hAnsi="Sylfaen" w:cs="Sylfaen"/>
            <w:color w:val="auto"/>
            <w:rPrChange w:id="159" w:author="Nino Odisharia" w:date="2019-04-01T16:09:00Z">
              <w:rPr>
                <w:rStyle w:val="Hyperlink"/>
                <w:rFonts w:ascii="Sylfaen" w:hAnsi="Sylfaen" w:cs="Sylfaen"/>
              </w:rPr>
            </w:rPrChange>
          </w:rPr>
          <w:t>დაზარალებულთა</w:t>
        </w:r>
        <w:r w:rsidRPr="00ED61CA">
          <w:rPr>
            <w:rStyle w:val="Hyperlink"/>
            <w:rFonts w:ascii="Sylfaen" w:hAnsi="Sylfaen"/>
            <w:color w:val="auto"/>
            <w:rPrChange w:id="160" w:author="Nino Odisharia" w:date="2019-04-01T16:09:00Z">
              <w:rPr>
                <w:rStyle w:val="Hyperlink"/>
              </w:rPr>
            </w:rPrChange>
          </w:rPr>
          <w:t xml:space="preserve"> </w:t>
        </w:r>
        <w:r w:rsidRPr="00ED61CA">
          <w:rPr>
            <w:rStyle w:val="Hyperlink"/>
            <w:rFonts w:ascii="Sylfaen" w:hAnsi="Sylfaen" w:cs="Sylfaen"/>
            <w:color w:val="auto"/>
            <w:rPrChange w:id="161" w:author="Nino Odisharia" w:date="2019-04-01T16:09:00Z">
              <w:rPr>
                <w:rStyle w:val="Hyperlink"/>
                <w:rFonts w:ascii="Sylfaen" w:hAnsi="Sylfaen" w:cs="Sylfaen"/>
              </w:rPr>
            </w:rPrChange>
          </w:rPr>
          <w:t>დაცვისა</w:t>
        </w:r>
        <w:r w:rsidRPr="00ED61CA">
          <w:rPr>
            <w:rStyle w:val="Hyperlink"/>
            <w:rFonts w:ascii="Sylfaen" w:hAnsi="Sylfaen"/>
            <w:color w:val="auto"/>
            <w:rPrChange w:id="162" w:author="Nino Odisharia" w:date="2019-04-01T16:09:00Z">
              <w:rPr>
                <w:rStyle w:val="Hyperlink"/>
              </w:rPr>
            </w:rPrChange>
          </w:rPr>
          <w:t xml:space="preserve"> </w:t>
        </w:r>
        <w:r w:rsidRPr="00ED61CA">
          <w:rPr>
            <w:rStyle w:val="Hyperlink"/>
            <w:rFonts w:ascii="Sylfaen" w:hAnsi="Sylfaen" w:cs="Sylfaen"/>
            <w:color w:val="auto"/>
            <w:rPrChange w:id="163" w:author="Nino Odisharia" w:date="2019-04-01T16:09:00Z">
              <w:rPr>
                <w:rStyle w:val="Hyperlink"/>
                <w:rFonts w:ascii="Sylfaen" w:hAnsi="Sylfaen" w:cs="Sylfaen"/>
              </w:rPr>
            </w:rPrChange>
          </w:rPr>
          <w:t>და</w:t>
        </w:r>
        <w:r w:rsidRPr="00ED61CA">
          <w:rPr>
            <w:rStyle w:val="Hyperlink"/>
            <w:rFonts w:ascii="Sylfaen" w:hAnsi="Sylfaen"/>
            <w:color w:val="auto"/>
            <w:rPrChange w:id="164" w:author="Nino Odisharia" w:date="2019-04-01T16:09:00Z">
              <w:rPr>
                <w:rStyle w:val="Hyperlink"/>
              </w:rPr>
            </w:rPrChange>
          </w:rPr>
          <w:t xml:space="preserve"> </w:t>
        </w:r>
        <w:r w:rsidRPr="00ED61CA">
          <w:rPr>
            <w:rStyle w:val="Hyperlink"/>
            <w:rFonts w:ascii="Sylfaen" w:hAnsi="Sylfaen" w:cs="Sylfaen"/>
            <w:color w:val="auto"/>
            <w:rPrChange w:id="165" w:author="Nino Odisharia" w:date="2019-04-01T16:09:00Z">
              <w:rPr>
                <w:rStyle w:val="Hyperlink"/>
                <w:rFonts w:ascii="Sylfaen" w:hAnsi="Sylfaen" w:cs="Sylfaen"/>
              </w:rPr>
            </w:rPrChange>
          </w:rPr>
          <w:t>დახმარების</w:t>
        </w:r>
        <w:r w:rsidRPr="00ED61CA">
          <w:rPr>
            <w:rStyle w:val="Hyperlink"/>
            <w:rFonts w:ascii="Sylfaen" w:hAnsi="Sylfaen"/>
            <w:color w:val="auto"/>
            <w:rPrChange w:id="166" w:author="Nino Odisharia" w:date="2019-04-01T16:09:00Z">
              <w:rPr>
                <w:rStyle w:val="Hyperlink"/>
              </w:rPr>
            </w:rPrChange>
          </w:rPr>
          <w:t xml:space="preserve"> </w:t>
        </w:r>
        <w:r w:rsidRPr="00ED61CA">
          <w:rPr>
            <w:rStyle w:val="Hyperlink"/>
            <w:rFonts w:ascii="Sylfaen" w:hAnsi="Sylfaen" w:cs="Sylfaen"/>
            <w:color w:val="auto"/>
            <w:rPrChange w:id="167" w:author="Nino Odisharia" w:date="2019-04-01T16:09:00Z">
              <w:rPr>
                <w:rStyle w:val="Hyperlink"/>
                <w:rFonts w:ascii="Sylfaen" w:hAnsi="Sylfaen" w:cs="Sylfaen"/>
              </w:rPr>
            </w:rPrChange>
          </w:rPr>
          <w:t>სახელმწიფო</w:t>
        </w:r>
        <w:r w:rsidRPr="00ED61CA">
          <w:rPr>
            <w:rStyle w:val="Hyperlink"/>
            <w:rFonts w:ascii="Sylfaen" w:hAnsi="Sylfaen"/>
            <w:color w:val="auto"/>
            <w:rPrChange w:id="168" w:author="Nino Odisharia" w:date="2019-04-01T16:09:00Z">
              <w:rPr>
                <w:rStyle w:val="Hyperlink"/>
              </w:rPr>
            </w:rPrChange>
          </w:rPr>
          <w:t xml:space="preserve"> </w:t>
        </w:r>
        <w:r w:rsidRPr="00ED61CA">
          <w:rPr>
            <w:rStyle w:val="Hyperlink"/>
            <w:rFonts w:ascii="Sylfaen" w:hAnsi="Sylfaen" w:cs="Sylfaen"/>
            <w:color w:val="auto"/>
            <w:rPrChange w:id="169" w:author="Nino Odisharia" w:date="2019-04-01T16:09:00Z">
              <w:rPr>
                <w:rStyle w:val="Hyperlink"/>
                <w:rFonts w:ascii="Sylfaen" w:hAnsi="Sylfaen" w:cs="Sylfaen"/>
              </w:rPr>
            </w:rPrChange>
          </w:rPr>
          <w:t>ფონდი</w:t>
        </w:r>
        <w:r w:rsidRPr="00ED61CA">
          <w:rPr>
            <w:rFonts w:ascii="Sylfaen" w:hAnsi="Sylfaen"/>
            <w:rPrChange w:id="170" w:author="Nino Odisharia" w:date="2019-04-01T16:09:00Z">
              <w:rPr/>
            </w:rPrChange>
          </w:rPr>
          <w:fldChar w:fldCharType="end"/>
        </w:r>
      </w:ins>
      <w:ins w:id="171" w:author="Nino Odisharia" w:date="2019-04-01T16:09:00Z">
        <w:r>
          <w:rPr>
            <w:rFonts w:ascii="Sylfaen" w:hAnsi="Sylfaen"/>
            <w:lang w:val="ka-GE"/>
          </w:rPr>
          <w:t xml:space="preserve">ს დირექტორი; </w:t>
        </w:r>
      </w:ins>
    </w:p>
    <w:p w14:paraId="182B0496" w14:textId="41A9A9E8" w:rsidR="0010396E" w:rsidRDefault="0010396E" w:rsidP="002B06BE">
      <w:pPr>
        <w:ind w:firstLine="720"/>
        <w:jc w:val="both"/>
        <w:rPr>
          <w:ins w:id="172" w:author="Nino Odisharia" w:date="2019-04-01T16:17:00Z"/>
          <w:rFonts w:ascii="Sylfaen" w:hAnsi="Sylfaen"/>
          <w:lang w:val="ka-GE"/>
        </w:rPr>
      </w:pPr>
      <w:ins w:id="173" w:author="Nino Odisharia" w:date="2019-04-01T16:18:00Z">
        <w:r>
          <w:rPr>
            <w:rFonts w:ascii="Sylfaen" w:hAnsi="Sylfaen"/>
            <w:lang w:val="ka-GE"/>
          </w:rPr>
          <w:t xml:space="preserve">შემდეგი ორგანიზაციების </w:t>
        </w:r>
        <w:r>
          <w:rPr>
            <w:rFonts w:ascii="Sylfaen" w:hAnsi="Sylfaen"/>
            <w:lang w:val="ka-GE"/>
          </w:rPr>
          <w:t xml:space="preserve">მიერ </w:t>
        </w:r>
      </w:ins>
      <w:ins w:id="174" w:author="Nino Odisharia" w:date="2019-04-01T16:17:00Z">
        <w:r>
          <w:rPr>
            <w:rFonts w:ascii="Sylfaen" w:hAnsi="Sylfaen"/>
            <w:lang w:val="ka-GE"/>
          </w:rPr>
          <w:t xml:space="preserve">საბჭოს წევრებად ნომინირებული კანდიდატები: </w:t>
        </w:r>
      </w:ins>
    </w:p>
    <w:p w14:paraId="2537CCBA" w14:textId="6857EA42" w:rsidR="00ED61CA" w:rsidRDefault="00ED61CA" w:rsidP="002B06BE">
      <w:pPr>
        <w:ind w:firstLine="720"/>
        <w:jc w:val="both"/>
        <w:rPr>
          <w:ins w:id="175" w:author="Nino Odisharia" w:date="2019-04-01T16:15:00Z"/>
          <w:rFonts w:ascii="Sylfaen" w:hAnsi="Sylfaen" w:cs="Sylfaen"/>
          <w:lang w:val="ka-GE"/>
        </w:rPr>
      </w:pPr>
      <w:ins w:id="176" w:author="Nino Odisharia" w:date="2019-04-01T16:12:00Z">
        <w:r w:rsidRPr="00A21F55">
          <w:rPr>
            <w:rFonts w:ascii="Sylfaen" w:hAnsi="Sylfaen"/>
            <w:b/>
            <w:lang w:val="ka-GE"/>
            <w:rPrChange w:id="177" w:author="Nino Odisharia" w:date="2019-04-01T16:40:00Z">
              <w:rPr>
                <w:rFonts w:ascii="Sylfaen" w:hAnsi="Sylfaen"/>
                <w:lang w:val="ka-GE"/>
              </w:rPr>
            </w:rPrChange>
          </w:rPr>
          <w:t>11)</w:t>
        </w:r>
        <w:r>
          <w:rPr>
            <w:rFonts w:ascii="Sylfaen" w:hAnsi="Sylfaen"/>
            <w:lang w:val="ka-GE"/>
          </w:rPr>
          <w:t xml:space="preserve"> გაეროს ბავშთა </w:t>
        </w:r>
        <w:r w:rsidR="0010396E">
          <w:rPr>
            <w:rFonts w:ascii="Sylfaen" w:hAnsi="Sylfaen"/>
            <w:lang w:val="ka-GE"/>
          </w:rPr>
          <w:t>ფონდი;</w:t>
        </w:r>
      </w:ins>
    </w:p>
    <w:p w14:paraId="1E4EAB61" w14:textId="35C04FEA" w:rsidR="0010396E" w:rsidRDefault="00ED61CA" w:rsidP="002B06BE">
      <w:pPr>
        <w:ind w:firstLine="720"/>
        <w:jc w:val="both"/>
        <w:rPr>
          <w:ins w:id="178" w:author="Nino Odisharia" w:date="2019-04-01T16:18:00Z"/>
          <w:rFonts w:ascii="Sylfaen" w:hAnsi="Sylfaen" w:cs="Sylfaen"/>
          <w:lang w:val="ka-GE"/>
        </w:rPr>
      </w:pPr>
      <w:ins w:id="179" w:author="Nino Odisharia" w:date="2019-04-01T16:15:00Z">
        <w:r w:rsidRPr="00A21F55">
          <w:rPr>
            <w:rFonts w:ascii="Sylfaen" w:hAnsi="Sylfaen" w:cs="Sylfaen"/>
            <w:b/>
            <w:lang w:val="ka-GE"/>
            <w:rPrChange w:id="180" w:author="Nino Odisharia" w:date="2019-04-01T16:40:00Z">
              <w:rPr>
                <w:rFonts w:ascii="Sylfaen" w:hAnsi="Sylfaen" w:cs="Sylfaen"/>
                <w:lang w:val="ka-GE"/>
              </w:rPr>
            </w:rPrChange>
          </w:rPr>
          <w:t>12)</w:t>
        </w:r>
        <w:r>
          <w:rPr>
            <w:rFonts w:ascii="Sylfaen" w:hAnsi="Sylfaen" w:cs="Sylfaen"/>
            <w:lang w:val="ka-GE"/>
          </w:rPr>
          <w:t xml:space="preserve"> </w:t>
        </w:r>
      </w:ins>
      <w:ins w:id="181" w:author="Nino Odisharia" w:date="2019-04-01T16:16:00Z">
        <w:r>
          <w:rPr>
            <w:rFonts w:ascii="Sylfaen" w:hAnsi="Sylfaen" w:cs="Sylfaen"/>
            <w:lang w:val="ka-GE"/>
          </w:rPr>
          <w:t xml:space="preserve">საერთაშორისო ორგანიზაცია </w:t>
        </w:r>
      </w:ins>
      <w:ins w:id="182" w:author="Nino Odisharia" w:date="2019-04-01T16:15:00Z">
        <w:r>
          <w:rPr>
            <w:rFonts w:ascii="Sylfaen" w:hAnsi="Sylfaen" w:cs="Sylfaen"/>
          </w:rPr>
          <w:t>World Vis</w:t>
        </w:r>
      </w:ins>
      <w:ins w:id="183" w:author="Nino Odisharia" w:date="2019-04-01T16:16:00Z">
        <w:r>
          <w:rPr>
            <w:rFonts w:ascii="Sylfaen" w:hAnsi="Sylfaen" w:cs="Sylfaen"/>
          </w:rPr>
          <w:t>ion</w:t>
        </w:r>
        <w:r>
          <w:rPr>
            <w:rFonts w:ascii="Sylfaen" w:hAnsi="Sylfaen" w:cs="Sylfaen"/>
            <w:lang w:val="ka-GE"/>
          </w:rPr>
          <w:t xml:space="preserve">-ის </w:t>
        </w:r>
        <w:r w:rsidR="0010396E">
          <w:rPr>
            <w:rFonts w:ascii="Sylfaen" w:hAnsi="Sylfaen" w:cs="Sylfaen"/>
            <w:lang w:val="ka-GE"/>
          </w:rPr>
          <w:t>წარმოამდგენლობა</w:t>
        </w:r>
        <w:r>
          <w:rPr>
            <w:rFonts w:ascii="Sylfaen" w:hAnsi="Sylfaen" w:cs="Sylfaen"/>
            <w:lang w:val="ka-GE"/>
          </w:rPr>
          <w:t xml:space="preserve"> საქართველოში</w:t>
        </w:r>
      </w:ins>
      <w:ins w:id="184" w:author="Nino Odisharia" w:date="2019-04-01T16:18:00Z">
        <w:r w:rsidR="0010396E">
          <w:rPr>
            <w:rFonts w:ascii="Sylfaen" w:hAnsi="Sylfaen" w:cs="Sylfaen"/>
            <w:lang w:val="ka-GE"/>
          </w:rPr>
          <w:t>;</w:t>
        </w:r>
      </w:ins>
    </w:p>
    <w:p w14:paraId="780A9355" w14:textId="77777777" w:rsidR="00274CE3" w:rsidRDefault="0010396E" w:rsidP="002B06BE">
      <w:pPr>
        <w:ind w:firstLine="720"/>
        <w:jc w:val="both"/>
        <w:rPr>
          <w:ins w:id="185" w:author="Nino Odisharia" w:date="2019-04-01T16:31:00Z"/>
          <w:rFonts w:ascii="Sylfaen" w:hAnsi="Sylfaen" w:cs="Sylfaen"/>
          <w:lang w:val="ka-GE"/>
        </w:rPr>
      </w:pPr>
      <w:ins w:id="186" w:author="Nino Odisharia" w:date="2019-04-01T16:18:00Z">
        <w:r w:rsidRPr="00A21F55">
          <w:rPr>
            <w:rFonts w:ascii="Sylfaen" w:hAnsi="Sylfaen" w:cs="Sylfaen"/>
            <w:b/>
            <w:lang w:val="ka-GE"/>
            <w:rPrChange w:id="187" w:author="Nino Odisharia" w:date="2019-04-01T16:40:00Z">
              <w:rPr>
                <w:rFonts w:ascii="Sylfaen" w:hAnsi="Sylfaen" w:cs="Sylfaen"/>
                <w:lang w:val="ka-GE"/>
              </w:rPr>
            </w:rPrChange>
          </w:rPr>
          <w:t>13)</w:t>
        </w:r>
        <w:r>
          <w:rPr>
            <w:rFonts w:ascii="Sylfaen" w:hAnsi="Sylfaen" w:cs="Sylfaen"/>
            <w:lang w:val="ka-GE"/>
          </w:rPr>
          <w:t xml:space="preserve"> საქართველოს სახალხო დამცველის </w:t>
        </w:r>
      </w:ins>
      <w:ins w:id="188" w:author="Nino Odisharia" w:date="2019-04-01T16:31:00Z">
        <w:r w:rsidR="00274CE3">
          <w:rPr>
            <w:rFonts w:ascii="Sylfaen" w:hAnsi="Sylfaen" w:cs="Sylfaen"/>
            <w:lang w:val="ka-GE"/>
          </w:rPr>
          <w:t>აპარატი;</w:t>
        </w:r>
      </w:ins>
    </w:p>
    <w:p w14:paraId="123CFE75" w14:textId="77777777" w:rsidR="00274CE3" w:rsidRDefault="00274CE3" w:rsidP="00274CE3">
      <w:pPr>
        <w:ind w:firstLine="720"/>
        <w:rPr>
          <w:ins w:id="189" w:author="Nino Odisharia" w:date="2019-04-01T16:34:00Z"/>
          <w:rFonts w:ascii="Sylfaen" w:hAnsi="Sylfaen" w:cs="Sylfaen"/>
          <w:lang w:val="ka-GE"/>
        </w:rPr>
        <w:pPrChange w:id="190" w:author="Nino Odisharia" w:date="2019-04-01T16:31:00Z">
          <w:pPr>
            <w:ind w:firstLine="720"/>
            <w:jc w:val="both"/>
          </w:pPr>
        </w:pPrChange>
      </w:pPr>
      <w:ins w:id="191" w:author="Nino Odisharia" w:date="2019-04-01T16:31:00Z">
        <w:r w:rsidRPr="00A21F55">
          <w:rPr>
            <w:rFonts w:ascii="Sylfaen" w:hAnsi="Sylfaen" w:cs="Sylfaen"/>
            <w:b/>
            <w:lang w:val="ka-GE"/>
            <w:rPrChange w:id="192" w:author="Nino Odisharia" w:date="2019-04-01T16:40:00Z">
              <w:rPr>
                <w:rFonts w:ascii="Sylfaen" w:hAnsi="Sylfaen" w:cs="Sylfaen"/>
                <w:lang w:val="ka-GE"/>
              </w:rPr>
            </w:rPrChange>
          </w:rPr>
          <w:t xml:space="preserve">14) </w:t>
        </w:r>
        <w:r>
          <w:rPr>
            <w:rFonts w:ascii="Sylfaen" w:hAnsi="Sylfaen" w:cs="Sylfaen"/>
            <w:lang w:val="ka-GE"/>
          </w:rPr>
          <w:t xml:space="preserve">საქართველოს საპატრიარქო; </w:t>
        </w:r>
      </w:ins>
    </w:p>
    <w:p w14:paraId="492C8CBA" w14:textId="77777777" w:rsidR="00274CE3" w:rsidRDefault="00274CE3" w:rsidP="00274CE3">
      <w:pPr>
        <w:ind w:firstLine="720"/>
        <w:rPr>
          <w:ins w:id="193" w:author="Nino Odisharia" w:date="2019-04-01T16:35:00Z"/>
          <w:rFonts w:ascii="Sylfaen" w:hAnsi="Sylfaen" w:cs="Sylfaen"/>
          <w:lang w:val="ka-GE"/>
        </w:rPr>
        <w:pPrChange w:id="194" w:author="Nino Odisharia" w:date="2019-04-01T16:31:00Z">
          <w:pPr>
            <w:ind w:firstLine="720"/>
            <w:jc w:val="both"/>
          </w:pPr>
        </w:pPrChange>
      </w:pPr>
      <w:ins w:id="195" w:author="Nino Odisharia" w:date="2019-04-01T16:34:00Z">
        <w:r w:rsidRPr="00A21F55">
          <w:rPr>
            <w:rFonts w:ascii="Sylfaen" w:hAnsi="Sylfaen" w:cs="Sylfaen"/>
            <w:b/>
            <w:lang w:val="ka-GE"/>
            <w:rPrChange w:id="196" w:author="Nino Odisharia" w:date="2019-04-01T16:40:00Z">
              <w:rPr>
                <w:rFonts w:ascii="Sylfaen" w:hAnsi="Sylfaen" w:cs="Sylfaen"/>
                <w:lang w:val="ka-GE"/>
              </w:rPr>
            </w:rPrChange>
          </w:rPr>
          <w:t>15)</w:t>
        </w:r>
        <w:r>
          <w:rPr>
            <w:rFonts w:ascii="Sylfaen" w:hAnsi="Sylfaen" w:cs="Sylfaen"/>
            <w:lang w:val="ka-GE"/>
          </w:rPr>
          <w:t xml:space="preserve"> </w:t>
        </w:r>
      </w:ins>
      <w:ins w:id="197" w:author="Nino Odisharia" w:date="2019-04-01T16:35:00Z">
        <w:r>
          <w:rPr>
            <w:rFonts w:ascii="Sylfaen" w:hAnsi="Sylfaen" w:cs="Sylfaen"/>
            <w:lang w:val="ka-GE"/>
          </w:rPr>
          <w:t xml:space="preserve">სრულიად საქართველოს მუსლიმთა სამმართველო; </w:t>
        </w:r>
      </w:ins>
    </w:p>
    <w:p w14:paraId="10748660" w14:textId="77777777" w:rsidR="00274CE3" w:rsidRDefault="00274CE3" w:rsidP="00274CE3">
      <w:pPr>
        <w:ind w:firstLine="720"/>
        <w:rPr>
          <w:ins w:id="198" w:author="Nino Odisharia" w:date="2019-04-01T16:35:00Z"/>
          <w:rFonts w:ascii="Sylfaen" w:hAnsi="Sylfaen" w:cs="Sylfaen"/>
          <w:lang w:val="ka-GE"/>
        </w:rPr>
        <w:pPrChange w:id="199" w:author="Nino Odisharia" w:date="2019-04-01T16:31:00Z">
          <w:pPr>
            <w:ind w:firstLine="720"/>
            <w:jc w:val="both"/>
          </w:pPr>
        </w:pPrChange>
      </w:pPr>
      <w:ins w:id="200" w:author="Nino Odisharia" w:date="2019-04-01T16:35:00Z">
        <w:r w:rsidRPr="00A21F55">
          <w:rPr>
            <w:rFonts w:ascii="Sylfaen" w:hAnsi="Sylfaen" w:cs="Sylfaen"/>
            <w:b/>
            <w:lang w:val="ka-GE"/>
            <w:rPrChange w:id="201" w:author="Nino Odisharia" w:date="2019-04-01T16:40:00Z">
              <w:rPr>
                <w:rFonts w:ascii="Sylfaen" w:hAnsi="Sylfaen" w:cs="Sylfaen"/>
                <w:lang w:val="ka-GE"/>
              </w:rPr>
            </w:rPrChange>
          </w:rPr>
          <w:t>16)</w:t>
        </w:r>
        <w:r>
          <w:rPr>
            <w:rFonts w:ascii="Sylfaen" w:hAnsi="Sylfaen" w:cs="Sylfaen"/>
            <w:lang w:val="ka-GE"/>
          </w:rPr>
          <w:t xml:space="preserve"> საქართველოს სოციალურ მუშაკთა ასოციაცია;</w:t>
        </w:r>
      </w:ins>
    </w:p>
    <w:p w14:paraId="20C747F4" w14:textId="1CAE5D9E" w:rsidR="00274CE3" w:rsidRDefault="00274CE3" w:rsidP="00274CE3">
      <w:pPr>
        <w:ind w:firstLine="720"/>
        <w:rPr>
          <w:ins w:id="202" w:author="Nino Odisharia" w:date="2019-04-01T16:36:00Z"/>
          <w:rFonts w:ascii="Sylfaen" w:hAnsi="Sylfaen" w:cs="Sylfaen"/>
          <w:lang w:val="ka-GE"/>
        </w:rPr>
        <w:pPrChange w:id="203" w:author="Nino Odisharia" w:date="2019-04-01T16:31:00Z">
          <w:pPr>
            <w:ind w:firstLine="720"/>
            <w:jc w:val="both"/>
          </w:pPr>
        </w:pPrChange>
      </w:pPr>
      <w:ins w:id="204" w:author="Nino Odisharia" w:date="2019-04-01T16:36:00Z">
        <w:r w:rsidRPr="00A21F55">
          <w:rPr>
            <w:rFonts w:ascii="Sylfaen" w:hAnsi="Sylfaen" w:cs="Sylfaen"/>
            <w:b/>
            <w:lang w:val="ka-GE"/>
            <w:rPrChange w:id="205" w:author="Nino Odisharia" w:date="2019-04-01T16:40:00Z">
              <w:rPr>
                <w:rFonts w:ascii="Sylfaen" w:hAnsi="Sylfaen" w:cs="Sylfaen"/>
                <w:lang w:val="ka-GE"/>
              </w:rPr>
            </w:rPrChange>
          </w:rPr>
          <w:t>17)</w:t>
        </w:r>
        <w:r>
          <w:rPr>
            <w:rFonts w:ascii="Sylfaen" w:hAnsi="Sylfaen" w:cs="Sylfaen"/>
            <w:lang w:val="ka-GE"/>
          </w:rPr>
          <w:t xml:space="preserve"> </w:t>
        </w:r>
      </w:ins>
      <w:ins w:id="206" w:author="Nino Odisharia" w:date="2019-04-01T16:37:00Z">
        <w:r>
          <w:rPr>
            <w:rFonts w:ascii="Sylfaen" w:hAnsi="Sylfaen" w:cs="Sylfaen"/>
            <w:lang w:val="ka-GE"/>
          </w:rPr>
          <w:t>კო</w:t>
        </w:r>
      </w:ins>
      <w:ins w:id="207" w:author="Nino Odisharia" w:date="2019-04-01T16:39:00Z">
        <w:r>
          <w:rPr>
            <w:rFonts w:ascii="Sylfaen" w:hAnsi="Sylfaen" w:cs="Sylfaen"/>
            <w:lang w:val="ka-GE"/>
          </w:rPr>
          <w:t>ა</w:t>
        </w:r>
      </w:ins>
      <w:ins w:id="208" w:author="Nino Odisharia" w:date="2019-04-01T16:37:00Z">
        <w:r>
          <w:rPr>
            <w:rFonts w:ascii="Sylfaen" w:hAnsi="Sylfaen" w:cs="Sylfaen"/>
            <w:lang w:val="ka-GE"/>
          </w:rPr>
          <w:t>ლიცია ბავშ</w:t>
        </w:r>
      </w:ins>
      <w:ins w:id="209" w:author="Nino Odisharia" w:date="2019-04-01T16:42:00Z">
        <w:r w:rsidR="00A21F55">
          <w:rPr>
            <w:rFonts w:ascii="Sylfaen" w:hAnsi="Sylfaen" w:cs="Sylfaen"/>
            <w:lang w:val="ka-GE"/>
          </w:rPr>
          <w:t>ვ</w:t>
        </w:r>
      </w:ins>
      <w:ins w:id="210" w:author="Nino Odisharia" w:date="2019-04-01T16:37:00Z">
        <w:r>
          <w:rPr>
            <w:rFonts w:ascii="Sylfaen" w:hAnsi="Sylfaen" w:cs="Sylfaen"/>
            <w:lang w:val="ka-GE"/>
          </w:rPr>
          <w:t>თა და ახალგაზრდობისთვის შემავალი ორგანიზაცია</w:t>
        </w:r>
      </w:ins>
      <w:ins w:id="211" w:author="Nino Odisharia" w:date="2019-04-01T16:43:00Z">
        <w:r w:rsidR="00A21F55">
          <w:rPr>
            <w:rFonts w:ascii="Sylfaen" w:hAnsi="Sylfaen" w:cs="Sylfaen"/>
            <w:lang w:val="ka-GE"/>
          </w:rPr>
          <w:t xml:space="preserve"> რომელსაც აქვს მინიმუმ 5 წელი ალტერნატიული ზრუნვის განხორციელების გამოც</w:t>
        </w:r>
      </w:ins>
      <w:ins w:id="212" w:author="Nino Odisharia" w:date="2019-04-01T16:44:00Z">
        <w:r w:rsidR="00A21F55">
          <w:rPr>
            <w:rFonts w:ascii="Sylfaen" w:hAnsi="Sylfaen" w:cs="Sylfaen"/>
            <w:lang w:val="ka-GE"/>
          </w:rPr>
          <w:t>დილება</w:t>
        </w:r>
      </w:ins>
      <w:ins w:id="213" w:author="Nino Odisharia" w:date="2019-04-01T16:38:00Z">
        <w:r>
          <w:rPr>
            <w:rFonts w:ascii="Sylfaen" w:hAnsi="Sylfaen" w:cs="Sylfaen"/>
            <w:lang w:val="ka-GE"/>
          </w:rPr>
          <w:t xml:space="preserve">; </w:t>
        </w:r>
      </w:ins>
    </w:p>
    <w:p w14:paraId="40C553B8" w14:textId="54BACD9B" w:rsidR="00274CE3" w:rsidRDefault="00274CE3" w:rsidP="00274CE3">
      <w:pPr>
        <w:ind w:firstLine="720"/>
        <w:rPr>
          <w:ins w:id="214" w:author="Nino Odisharia" w:date="2019-04-01T16:36:00Z"/>
          <w:rFonts w:ascii="Sylfaen" w:hAnsi="Sylfaen" w:cs="Sylfaen"/>
          <w:lang w:val="ka-GE"/>
        </w:rPr>
        <w:pPrChange w:id="215" w:author="Nino Odisharia" w:date="2019-04-01T16:31:00Z">
          <w:pPr>
            <w:ind w:firstLine="720"/>
            <w:jc w:val="both"/>
          </w:pPr>
        </w:pPrChange>
      </w:pPr>
      <w:ins w:id="216" w:author="Nino Odisharia" w:date="2019-04-01T16:36:00Z">
        <w:r w:rsidRPr="00A21F55">
          <w:rPr>
            <w:rFonts w:ascii="Sylfaen" w:hAnsi="Sylfaen" w:cs="Sylfaen"/>
            <w:b/>
            <w:lang w:val="ka-GE"/>
            <w:rPrChange w:id="217" w:author="Nino Odisharia" w:date="2019-04-01T16:40:00Z">
              <w:rPr>
                <w:rFonts w:ascii="Sylfaen" w:hAnsi="Sylfaen" w:cs="Sylfaen"/>
                <w:lang w:val="ka-GE"/>
              </w:rPr>
            </w:rPrChange>
          </w:rPr>
          <w:lastRenderedPageBreak/>
          <w:t>18)</w:t>
        </w:r>
      </w:ins>
      <w:ins w:id="218" w:author="Nino Odisharia" w:date="2019-04-01T16:38:00Z">
        <w:r>
          <w:rPr>
            <w:rFonts w:ascii="Sylfaen" w:hAnsi="Sylfaen" w:cs="Sylfaen"/>
            <w:lang w:val="ka-GE"/>
          </w:rPr>
          <w:t xml:space="preserve"> </w:t>
        </w:r>
        <w:r>
          <w:rPr>
            <w:rFonts w:ascii="Sylfaen" w:hAnsi="Sylfaen" w:cs="Sylfaen"/>
            <w:lang w:val="ka-GE"/>
          </w:rPr>
          <w:t>კო</w:t>
        </w:r>
      </w:ins>
      <w:ins w:id="219" w:author="Nino Odisharia" w:date="2019-04-01T16:39:00Z">
        <w:r w:rsidR="00A21F55">
          <w:rPr>
            <w:rFonts w:ascii="Sylfaen" w:hAnsi="Sylfaen" w:cs="Sylfaen"/>
            <w:lang w:val="ka-GE"/>
          </w:rPr>
          <w:t>ა</w:t>
        </w:r>
      </w:ins>
      <w:ins w:id="220" w:author="Nino Odisharia" w:date="2019-04-01T16:38:00Z">
        <w:r w:rsidR="00A21F55">
          <w:rPr>
            <w:rFonts w:ascii="Sylfaen" w:hAnsi="Sylfaen" w:cs="Sylfaen"/>
            <w:lang w:val="ka-GE"/>
          </w:rPr>
          <w:t>ლ</w:t>
        </w:r>
        <w:r>
          <w:rPr>
            <w:rFonts w:ascii="Sylfaen" w:hAnsi="Sylfaen" w:cs="Sylfaen"/>
            <w:lang w:val="ka-GE"/>
          </w:rPr>
          <w:t>იცია ბავშ</w:t>
        </w:r>
      </w:ins>
      <w:ins w:id="221" w:author="Nino Odisharia" w:date="2019-04-01T16:42:00Z">
        <w:r w:rsidR="00A21F55">
          <w:rPr>
            <w:rFonts w:ascii="Sylfaen" w:hAnsi="Sylfaen" w:cs="Sylfaen"/>
            <w:lang w:val="ka-GE"/>
          </w:rPr>
          <w:t>ვ</w:t>
        </w:r>
      </w:ins>
      <w:ins w:id="222" w:author="Nino Odisharia" w:date="2019-04-01T16:38:00Z">
        <w:r>
          <w:rPr>
            <w:rFonts w:ascii="Sylfaen" w:hAnsi="Sylfaen" w:cs="Sylfaen"/>
            <w:lang w:val="ka-GE"/>
          </w:rPr>
          <w:t>თა და ახალგაზრდობისთვის შემავალი ორგანიზაცია</w:t>
        </w:r>
      </w:ins>
      <w:ins w:id="223" w:author="Nino Odisharia" w:date="2019-04-01T16:44:00Z">
        <w:r w:rsidR="00A21F55">
          <w:rPr>
            <w:rFonts w:ascii="Sylfaen" w:hAnsi="Sylfaen" w:cs="Sylfaen"/>
            <w:lang w:val="ka-GE"/>
          </w:rPr>
          <w:t xml:space="preserve"> </w:t>
        </w:r>
        <w:r w:rsidR="00A21F55">
          <w:rPr>
            <w:rFonts w:ascii="Sylfaen" w:hAnsi="Sylfaen" w:cs="Sylfaen"/>
            <w:lang w:val="ka-GE"/>
          </w:rPr>
          <w:t>რომელსაც აქვს მინიმუმ 5 წელი</w:t>
        </w:r>
        <w:r w:rsidR="00A21F55">
          <w:rPr>
            <w:rFonts w:ascii="Sylfaen" w:hAnsi="Sylfaen" w:cs="Sylfaen"/>
            <w:lang w:val="ka-GE"/>
          </w:rPr>
          <w:t xml:space="preserve"> ბავშთა უფებების დაცვის მიმართულებით მუშაობის გამოცდილება </w:t>
        </w:r>
      </w:ins>
      <w:ins w:id="224" w:author="Nino Odisharia" w:date="2019-04-01T16:38:00Z">
        <w:r>
          <w:rPr>
            <w:rFonts w:ascii="Sylfaen" w:hAnsi="Sylfaen" w:cs="Sylfaen"/>
            <w:lang w:val="ka-GE"/>
          </w:rPr>
          <w:t>;</w:t>
        </w:r>
      </w:ins>
    </w:p>
    <w:p w14:paraId="356E84D4" w14:textId="6DB7B0F7" w:rsidR="00274CE3" w:rsidRDefault="00274CE3" w:rsidP="00274CE3">
      <w:pPr>
        <w:ind w:firstLine="720"/>
        <w:rPr>
          <w:ins w:id="225" w:author="Nino Odisharia" w:date="2019-04-01T16:36:00Z"/>
          <w:rFonts w:ascii="Sylfaen" w:hAnsi="Sylfaen" w:cs="Sylfaen"/>
          <w:lang w:val="ka-GE"/>
        </w:rPr>
        <w:pPrChange w:id="226" w:author="Nino Odisharia" w:date="2019-04-01T16:31:00Z">
          <w:pPr>
            <w:ind w:firstLine="720"/>
            <w:jc w:val="both"/>
          </w:pPr>
        </w:pPrChange>
      </w:pPr>
      <w:ins w:id="227" w:author="Nino Odisharia" w:date="2019-04-01T16:36:00Z">
        <w:r w:rsidRPr="00A21F55">
          <w:rPr>
            <w:rFonts w:ascii="Sylfaen" w:hAnsi="Sylfaen" w:cs="Sylfaen"/>
            <w:b/>
            <w:lang w:val="ka-GE"/>
            <w:rPrChange w:id="228" w:author="Nino Odisharia" w:date="2019-04-01T16:40:00Z">
              <w:rPr>
                <w:rFonts w:ascii="Sylfaen" w:hAnsi="Sylfaen" w:cs="Sylfaen"/>
                <w:lang w:val="ka-GE"/>
              </w:rPr>
            </w:rPrChange>
          </w:rPr>
          <w:t>19)</w:t>
        </w:r>
      </w:ins>
      <w:ins w:id="229" w:author="Nino Odisharia" w:date="2019-04-01T16:38:00Z">
        <w:r>
          <w:rPr>
            <w:rFonts w:ascii="Sylfaen" w:hAnsi="Sylfaen" w:cs="Sylfaen"/>
            <w:lang w:val="ka-GE"/>
          </w:rPr>
          <w:t xml:space="preserve"> </w:t>
        </w:r>
        <w:r>
          <w:rPr>
            <w:rFonts w:ascii="Sylfaen" w:hAnsi="Sylfaen" w:cs="Sylfaen"/>
            <w:lang w:val="ka-GE"/>
          </w:rPr>
          <w:t>კო</w:t>
        </w:r>
      </w:ins>
      <w:ins w:id="230" w:author="Nino Odisharia" w:date="2019-04-01T16:39:00Z">
        <w:r w:rsidR="00A21F55">
          <w:rPr>
            <w:rFonts w:ascii="Sylfaen" w:hAnsi="Sylfaen" w:cs="Sylfaen"/>
            <w:lang w:val="ka-GE"/>
          </w:rPr>
          <w:t>ა</w:t>
        </w:r>
      </w:ins>
      <w:ins w:id="231" w:author="Nino Odisharia" w:date="2019-04-01T16:38:00Z">
        <w:r w:rsidR="00A21F55">
          <w:rPr>
            <w:rFonts w:ascii="Sylfaen" w:hAnsi="Sylfaen" w:cs="Sylfaen"/>
            <w:lang w:val="ka-GE"/>
          </w:rPr>
          <w:t>ლ</w:t>
        </w:r>
        <w:r>
          <w:rPr>
            <w:rFonts w:ascii="Sylfaen" w:hAnsi="Sylfaen" w:cs="Sylfaen"/>
            <w:lang w:val="ka-GE"/>
          </w:rPr>
          <w:t>იცია ბავშ</w:t>
        </w:r>
      </w:ins>
      <w:ins w:id="232" w:author="Nino Odisharia" w:date="2019-04-01T16:42:00Z">
        <w:r w:rsidR="00A21F55">
          <w:rPr>
            <w:rFonts w:ascii="Sylfaen" w:hAnsi="Sylfaen" w:cs="Sylfaen"/>
            <w:lang w:val="ka-GE"/>
          </w:rPr>
          <w:t>ვ</w:t>
        </w:r>
      </w:ins>
      <w:ins w:id="233" w:author="Nino Odisharia" w:date="2019-04-01T16:38:00Z">
        <w:r>
          <w:rPr>
            <w:rFonts w:ascii="Sylfaen" w:hAnsi="Sylfaen" w:cs="Sylfaen"/>
            <w:lang w:val="ka-GE"/>
          </w:rPr>
          <w:t>თა და ახალგაზრდობისთვის შემავალი ორგანიზაცია</w:t>
        </w:r>
      </w:ins>
      <w:ins w:id="234" w:author="Nino Odisharia" w:date="2019-04-01T16:45:00Z">
        <w:r w:rsidR="00A21F55">
          <w:rPr>
            <w:rFonts w:ascii="Sylfaen" w:hAnsi="Sylfaen" w:cs="Sylfaen"/>
            <w:lang w:val="ka-GE"/>
          </w:rPr>
          <w:t xml:space="preserve"> </w:t>
        </w:r>
        <w:r w:rsidR="00A21F55">
          <w:rPr>
            <w:rFonts w:ascii="Sylfaen" w:hAnsi="Sylfaen" w:cs="Sylfaen"/>
            <w:lang w:val="ka-GE"/>
          </w:rPr>
          <w:t xml:space="preserve">რომელსაც აქვს მინიმუმ 5 წელი </w:t>
        </w:r>
        <w:r w:rsidR="00A21F55">
          <w:rPr>
            <w:rFonts w:ascii="Sylfaen" w:hAnsi="Sylfaen" w:cs="Sylfaen"/>
            <w:lang w:val="ka-GE"/>
          </w:rPr>
          <w:t xml:space="preserve">შშმ ბავშებთან </w:t>
        </w:r>
        <w:r w:rsidR="00A21F55">
          <w:rPr>
            <w:rFonts w:ascii="Sylfaen" w:hAnsi="Sylfaen" w:cs="Sylfaen"/>
            <w:lang w:val="ka-GE"/>
          </w:rPr>
          <w:t>მუშაობის გამოცდილება</w:t>
        </w:r>
      </w:ins>
      <w:ins w:id="235" w:author="Nino Odisharia" w:date="2019-04-01T16:39:00Z">
        <w:r>
          <w:rPr>
            <w:rFonts w:ascii="Sylfaen" w:hAnsi="Sylfaen" w:cs="Sylfaen"/>
            <w:lang w:val="ka-GE"/>
          </w:rPr>
          <w:t>;</w:t>
        </w:r>
      </w:ins>
    </w:p>
    <w:p w14:paraId="12469971" w14:textId="65DB6658" w:rsidR="00A21F55" w:rsidRDefault="00274CE3" w:rsidP="00A21F55">
      <w:pPr>
        <w:ind w:firstLine="720"/>
        <w:rPr>
          <w:ins w:id="236" w:author="Nino Odisharia" w:date="2019-04-01T16:46:00Z"/>
          <w:rFonts w:ascii="Sylfaen" w:hAnsi="Sylfaen" w:cs="Sylfaen"/>
          <w:lang w:val="ka-GE"/>
        </w:rPr>
      </w:pPr>
      <w:ins w:id="237" w:author="Nino Odisharia" w:date="2019-04-01T16:36:00Z">
        <w:r w:rsidRPr="00A21F55">
          <w:rPr>
            <w:rFonts w:ascii="Sylfaen" w:hAnsi="Sylfaen" w:cs="Sylfaen"/>
            <w:b/>
            <w:lang w:val="ka-GE"/>
            <w:rPrChange w:id="238" w:author="Nino Odisharia" w:date="2019-04-01T16:40:00Z">
              <w:rPr>
                <w:rFonts w:ascii="Sylfaen" w:hAnsi="Sylfaen" w:cs="Sylfaen"/>
                <w:lang w:val="ka-GE"/>
              </w:rPr>
            </w:rPrChange>
          </w:rPr>
          <w:t>20)</w:t>
        </w:r>
        <w:r>
          <w:rPr>
            <w:rFonts w:ascii="Sylfaen" w:hAnsi="Sylfaen" w:cs="Sylfaen"/>
            <w:lang w:val="ka-GE"/>
          </w:rPr>
          <w:t xml:space="preserve"> </w:t>
        </w:r>
      </w:ins>
      <w:ins w:id="239" w:author="Nino Odisharia" w:date="2019-04-01T16:38:00Z">
        <w:r w:rsidR="00A21F55">
          <w:rPr>
            <w:rFonts w:ascii="Sylfaen" w:hAnsi="Sylfaen" w:cs="Sylfaen"/>
            <w:lang w:val="ka-GE"/>
          </w:rPr>
          <w:t>კო</w:t>
        </w:r>
      </w:ins>
      <w:ins w:id="240" w:author="Nino Odisharia" w:date="2019-04-01T16:40:00Z">
        <w:r w:rsidR="00A21F55">
          <w:rPr>
            <w:rFonts w:ascii="Sylfaen" w:hAnsi="Sylfaen" w:cs="Sylfaen"/>
            <w:lang w:val="ka-GE"/>
          </w:rPr>
          <w:t>ა</w:t>
        </w:r>
      </w:ins>
      <w:ins w:id="241" w:author="Nino Odisharia" w:date="2019-04-01T16:38:00Z">
        <w:r w:rsidR="00A21F55">
          <w:rPr>
            <w:rFonts w:ascii="Sylfaen" w:hAnsi="Sylfaen" w:cs="Sylfaen"/>
            <w:lang w:val="ka-GE"/>
          </w:rPr>
          <w:t>ლ</w:t>
        </w:r>
        <w:r>
          <w:rPr>
            <w:rFonts w:ascii="Sylfaen" w:hAnsi="Sylfaen" w:cs="Sylfaen"/>
            <w:lang w:val="ka-GE"/>
          </w:rPr>
          <w:t>იცია ბავშ</w:t>
        </w:r>
      </w:ins>
      <w:ins w:id="242" w:author="Nino Odisharia" w:date="2019-04-01T16:42:00Z">
        <w:r w:rsidR="00A21F55">
          <w:rPr>
            <w:rFonts w:ascii="Sylfaen" w:hAnsi="Sylfaen" w:cs="Sylfaen"/>
            <w:lang w:val="ka-GE"/>
          </w:rPr>
          <w:t>ვ</w:t>
        </w:r>
      </w:ins>
      <w:ins w:id="243" w:author="Nino Odisharia" w:date="2019-04-01T16:38:00Z">
        <w:r>
          <w:rPr>
            <w:rFonts w:ascii="Sylfaen" w:hAnsi="Sylfaen" w:cs="Sylfaen"/>
            <w:lang w:val="ka-GE"/>
          </w:rPr>
          <w:t>თა და ახალგაზრდობისთვის შემავალი ორგანიზაცია</w:t>
        </w:r>
      </w:ins>
      <w:ins w:id="244" w:author="Nino Odisharia" w:date="2019-04-01T16:46:00Z">
        <w:r w:rsidR="00A21F55">
          <w:rPr>
            <w:rFonts w:ascii="Sylfaen" w:hAnsi="Sylfaen" w:cs="Sylfaen"/>
            <w:lang w:val="ka-GE"/>
          </w:rPr>
          <w:t xml:space="preserve"> </w:t>
        </w:r>
        <w:r w:rsidR="00A21F55">
          <w:rPr>
            <w:rFonts w:ascii="Sylfaen" w:hAnsi="Sylfaen" w:cs="Sylfaen"/>
            <w:lang w:val="ka-GE"/>
          </w:rPr>
          <w:t>რომელსაც აქვს მინიმუმ 5 წელი ბავშ</w:t>
        </w:r>
        <w:r w:rsidR="00A21F55">
          <w:rPr>
            <w:rFonts w:ascii="Sylfaen" w:hAnsi="Sylfaen" w:cs="Sylfaen"/>
            <w:lang w:val="ka-GE"/>
          </w:rPr>
          <w:t xml:space="preserve">თა ძალადობის საკითრხებზე და ძალადობის მსხვერპლ ბავშვებთან </w:t>
        </w:r>
        <w:r w:rsidR="00A21F55">
          <w:rPr>
            <w:rFonts w:ascii="Sylfaen" w:hAnsi="Sylfaen" w:cs="Sylfaen"/>
            <w:lang w:val="ka-GE"/>
          </w:rPr>
          <w:t>მუშაობის გამოცდილება;</w:t>
        </w:r>
      </w:ins>
    </w:p>
    <w:p w14:paraId="677BC7D0" w14:textId="592632CD" w:rsidR="00ED61CA" w:rsidRPr="00ED61CA" w:rsidRDefault="0010396E" w:rsidP="00274CE3">
      <w:pPr>
        <w:ind w:firstLine="720"/>
        <w:rPr>
          <w:ins w:id="245" w:author="Nino Odisharia" w:date="2019-04-01T16:11:00Z"/>
          <w:rFonts w:ascii="Sylfaen" w:hAnsi="Sylfaen"/>
          <w:lang w:val="ka-GE"/>
          <w:rPrChange w:id="246" w:author="Nino Odisharia" w:date="2019-04-01T16:16:00Z">
            <w:rPr>
              <w:ins w:id="247" w:author="Nino Odisharia" w:date="2019-04-01T16:11:00Z"/>
              <w:rFonts w:ascii="Sylfaen" w:hAnsi="Sylfaen"/>
              <w:lang w:val="ka-GE"/>
            </w:rPr>
          </w:rPrChange>
        </w:rPr>
        <w:pPrChange w:id="248" w:author="Nino Odisharia" w:date="2019-04-01T16:31:00Z">
          <w:pPr>
            <w:ind w:firstLine="720"/>
            <w:jc w:val="both"/>
          </w:pPr>
        </w:pPrChange>
      </w:pPr>
      <w:ins w:id="249" w:author="Nino Odisharia" w:date="2019-04-01T16:18:00Z">
        <w:r>
          <w:rPr>
            <w:rFonts w:ascii="Sylfaen" w:hAnsi="Sylfaen" w:cs="Sylfaen"/>
            <w:lang w:val="ka-GE"/>
          </w:rPr>
          <w:br/>
        </w:r>
      </w:ins>
      <w:ins w:id="250" w:author="Nino Odisharia" w:date="2019-04-01T16:16:00Z">
        <w:r w:rsidR="00ED61CA">
          <w:rPr>
            <w:rFonts w:ascii="Sylfaen" w:hAnsi="Sylfaen" w:cs="Sylfaen"/>
            <w:lang w:val="ka-GE"/>
          </w:rPr>
          <w:t xml:space="preserve"> </w:t>
        </w:r>
      </w:ins>
    </w:p>
    <w:p w14:paraId="79FE639B" w14:textId="77777777" w:rsidR="00ED61CA" w:rsidRPr="00ED61CA" w:rsidRDefault="00ED61CA" w:rsidP="002B06BE">
      <w:pPr>
        <w:ind w:firstLine="720"/>
        <w:jc w:val="both"/>
        <w:rPr>
          <w:rFonts w:ascii="Sylfaen" w:hAnsi="Sylfaen" w:cs="Sylfaen"/>
          <w:b/>
          <w:lang w:val="ka-GE"/>
          <w:rPrChange w:id="251" w:author="Nino Odisharia" w:date="2019-04-01T16:09:00Z">
            <w:rPr>
              <w:rFonts w:ascii="Sylfaen" w:hAnsi="Sylfaen" w:cs="Sylfaen"/>
              <w:lang w:val="ka-GE"/>
            </w:rPr>
          </w:rPrChange>
        </w:rPr>
      </w:pPr>
    </w:p>
    <w:p w14:paraId="5EBBE6FB" w14:textId="77777777" w:rsidR="002B06BE" w:rsidRPr="002B06BE" w:rsidRDefault="002B06BE" w:rsidP="002B06BE">
      <w:pPr>
        <w:pStyle w:val="abzacixml"/>
        <w:jc w:val="center"/>
        <w:rPr>
          <w:rFonts w:ascii="Sylfaen" w:hAnsi="Sylfaen" w:cs="Sylfaen"/>
          <w:b/>
          <w:lang w:val="ka-GE"/>
        </w:rPr>
      </w:pPr>
    </w:p>
    <w:sectPr w:rsidR="002B06BE" w:rsidRPr="002B06B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11" w:author="Nino Odisharia" w:date="2019-04-01T15:54:00Z" w:initials="NO">
    <w:p w14:paraId="2079FE7D" w14:textId="528EC552" w:rsidR="000972F1" w:rsidRPr="000972F1" w:rsidRDefault="000972F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გვინდა?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079FE7D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B9544" w14:textId="77777777" w:rsidR="0039348A" w:rsidRDefault="0039348A" w:rsidP="00F574DA">
      <w:pPr>
        <w:spacing w:after="0" w:line="240" w:lineRule="auto"/>
      </w:pPr>
      <w:r>
        <w:separator/>
      </w:r>
    </w:p>
  </w:endnote>
  <w:endnote w:type="continuationSeparator" w:id="0">
    <w:p w14:paraId="1322F23C" w14:textId="77777777" w:rsidR="0039348A" w:rsidRDefault="0039348A" w:rsidP="00F5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85839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C78BB" w14:textId="5611F6F7" w:rsidR="00F574DA" w:rsidRDefault="00F574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09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3097B1" w14:textId="77777777" w:rsidR="00F574DA" w:rsidRDefault="00F57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5EE13" w14:textId="77777777" w:rsidR="0039348A" w:rsidRDefault="0039348A" w:rsidP="00F574DA">
      <w:pPr>
        <w:spacing w:after="0" w:line="240" w:lineRule="auto"/>
      </w:pPr>
      <w:r>
        <w:separator/>
      </w:r>
    </w:p>
  </w:footnote>
  <w:footnote w:type="continuationSeparator" w:id="0">
    <w:p w14:paraId="0916FE35" w14:textId="77777777" w:rsidR="0039348A" w:rsidRDefault="0039348A" w:rsidP="00F57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37CED"/>
    <w:multiLevelType w:val="multilevel"/>
    <w:tmpl w:val="EF16D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F9C7F0C"/>
    <w:multiLevelType w:val="hybridMultilevel"/>
    <w:tmpl w:val="73667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no Odisharia">
    <w15:presenceInfo w15:providerId="AD" w15:userId="S-1-5-21-814208047-3971608839-2166339660-74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FA"/>
    <w:rsid w:val="00006638"/>
    <w:rsid w:val="00030BAE"/>
    <w:rsid w:val="000972F1"/>
    <w:rsid w:val="000B03CA"/>
    <w:rsid w:val="000B4F0F"/>
    <w:rsid w:val="000F2C56"/>
    <w:rsid w:val="000F426D"/>
    <w:rsid w:val="00100903"/>
    <w:rsid w:val="0010396E"/>
    <w:rsid w:val="001815E4"/>
    <w:rsid w:val="001B127A"/>
    <w:rsid w:val="001F7651"/>
    <w:rsid w:val="00227DFA"/>
    <w:rsid w:val="002356FC"/>
    <w:rsid w:val="00254FF2"/>
    <w:rsid w:val="00274CE3"/>
    <w:rsid w:val="002B06BE"/>
    <w:rsid w:val="002D1CF1"/>
    <w:rsid w:val="002D56BF"/>
    <w:rsid w:val="002E1B46"/>
    <w:rsid w:val="00306ADC"/>
    <w:rsid w:val="00321B5B"/>
    <w:rsid w:val="00346E16"/>
    <w:rsid w:val="003772A5"/>
    <w:rsid w:val="0039348A"/>
    <w:rsid w:val="003A7BEC"/>
    <w:rsid w:val="00457B89"/>
    <w:rsid w:val="004617F2"/>
    <w:rsid w:val="004F695D"/>
    <w:rsid w:val="005338E3"/>
    <w:rsid w:val="00561E6F"/>
    <w:rsid w:val="005B3170"/>
    <w:rsid w:val="005F14C8"/>
    <w:rsid w:val="0060174A"/>
    <w:rsid w:val="006524FA"/>
    <w:rsid w:val="0066174B"/>
    <w:rsid w:val="006A71BA"/>
    <w:rsid w:val="006F5A9E"/>
    <w:rsid w:val="00701817"/>
    <w:rsid w:val="0071545C"/>
    <w:rsid w:val="00716C79"/>
    <w:rsid w:val="00722BAD"/>
    <w:rsid w:val="00764318"/>
    <w:rsid w:val="00774196"/>
    <w:rsid w:val="00777711"/>
    <w:rsid w:val="007A3628"/>
    <w:rsid w:val="007C6584"/>
    <w:rsid w:val="00801CD9"/>
    <w:rsid w:val="008136B2"/>
    <w:rsid w:val="00824C7D"/>
    <w:rsid w:val="00873E19"/>
    <w:rsid w:val="00881EE7"/>
    <w:rsid w:val="0089131A"/>
    <w:rsid w:val="008A649C"/>
    <w:rsid w:val="008C31E6"/>
    <w:rsid w:val="008F7C63"/>
    <w:rsid w:val="00987419"/>
    <w:rsid w:val="009C7682"/>
    <w:rsid w:val="00A16AB6"/>
    <w:rsid w:val="00A20228"/>
    <w:rsid w:val="00A21F55"/>
    <w:rsid w:val="00A83F06"/>
    <w:rsid w:val="00BA3303"/>
    <w:rsid w:val="00BB6A28"/>
    <w:rsid w:val="00BC37DE"/>
    <w:rsid w:val="00BF6E69"/>
    <w:rsid w:val="00C03B2C"/>
    <w:rsid w:val="00C21E42"/>
    <w:rsid w:val="00C57233"/>
    <w:rsid w:val="00CB64FF"/>
    <w:rsid w:val="00CD049C"/>
    <w:rsid w:val="00CE00B9"/>
    <w:rsid w:val="00D13F0A"/>
    <w:rsid w:val="00D37236"/>
    <w:rsid w:val="00DE4313"/>
    <w:rsid w:val="00E20379"/>
    <w:rsid w:val="00E2534B"/>
    <w:rsid w:val="00E5243D"/>
    <w:rsid w:val="00EB55A8"/>
    <w:rsid w:val="00EC5325"/>
    <w:rsid w:val="00ED61CA"/>
    <w:rsid w:val="00EE5459"/>
    <w:rsid w:val="00F44CAD"/>
    <w:rsid w:val="00F574DA"/>
    <w:rsid w:val="00FB301A"/>
    <w:rsid w:val="00FE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046A"/>
  <w15:docId w15:val="{1E4EB2C4-1B2A-4295-967A-5F470154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mgebixml">
    <w:name w:val="mimgeb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">
    <w:name w:val="saxe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">
    <w:name w:val="tarig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gilixml">
    <w:name w:val="adgil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elmoceraxml">
    <w:name w:val="khelmocera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xlixml">
    <w:name w:val="muxl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4FF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83F0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4DA"/>
  </w:style>
  <w:style w:type="paragraph" w:styleId="Footer">
    <w:name w:val="footer"/>
    <w:basedOn w:val="Normal"/>
    <w:link w:val="FooterChar"/>
    <w:uiPriority w:val="99"/>
    <w:unhideWhenUsed/>
    <w:rsid w:val="00F57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4DA"/>
  </w:style>
  <w:style w:type="paragraph" w:customStyle="1" w:styleId="abzacixml0">
    <w:name w:val="abzaci_xml"/>
    <w:basedOn w:val="PlainText"/>
    <w:autoRedefine/>
    <w:rsid w:val="008F7C63"/>
    <w:pPr>
      <w:ind w:firstLine="283"/>
      <w:jc w:val="both"/>
    </w:pPr>
    <w:rPr>
      <w:rFonts w:ascii="Sylfaen" w:eastAsia="Times New Roman" w:hAnsi="Sylfaen" w:cs="Sylfaen"/>
      <w:sz w:val="24"/>
      <w:szCs w:val="24"/>
      <w:u w:color="FF0000"/>
      <w:lang w:val="ka-GE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7C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C63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B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B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D61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3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2164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 Odisharia</dc:creator>
  <cp:lastModifiedBy>Nino Odisharia</cp:lastModifiedBy>
  <cp:revision>2</cp:revision>
  <cp:lastPrinted>2019-04-01T11:19:00Z</cp:lastPrinted>
  <dcterms:created xsi:type="dcterms:W3CDTF">2019-04-01T12:56:00Z</dcterms:created>
  <dcterms:modified xsi:type="dcterms:W3CDTF">2019-04-01T12:56:00Z</dcterms:modified>
</cp:coreProperties>
</file>